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7" w:type="dxa"/>
        <w:jc w:val="center"/>
        <w:tblLayout w:type="fixed"/>
        <w:tblLook w:val="0000" w:firstRow="0" w:lastRow="0" w:firstColumn="0" w:lastColumn="0" w:noHBand="0" w:noVBand="0"/>
      </w:tblPr>
      <w:tblGrid>
        <w:gridCol w:w="2663"/>
        <w:gridCol w:w="7514"/>
      </w:tblGrid>
      <w:tr w:rsidR="009D0CCB" w:rsidRPr="005D4A37" w14:paraId="40DBD99F" w14:textId="77777777">
        <w:trPr>
          <w:trHeight w:val="1260"/>
          <w:jc w:val="center"/>
        </w:trPr>
        <w:tc>
          <w:tcPr>
            <w:tcW w:w="2663" w:type="dxa"/>
          </w:tcPr>
          <w:p w14:paraId="2F1058DC" w14:textId="77777777" w:rsidR="009D0CCB" w:rsidRPr="005D4A37" w:rsidRDefault="00377304" w:rsidP="00236580">
            <w:pPr>
              <w:tabs>
                <w:tab w:val="left" w:pos="990"/>
              </w:tabs>
              <w:rPr>
                <w:rFonts w:ascii="Calibri" w:hAnsi="Calibri" w:cs="Calibri"/>
              </w:rPr>
            </w:pPr>
            <w:bookmarkStart w:id="0" w:name="OLE_LINK1"/>
            <w:r>
              <w:rPr>
                <w:noProof/>
              </w:rPr>
              <mc:AlternateContent>
                <mc:Choice Requires="wps">
                  <w:drawing>
                    <wp:anchor distT="0" distB="0" distL="114300" distR="114300" simplePos="0" relativeHeight="251657728" behindDoc="0" locked="0" layoutInCell="1" allowOverlap="1" wp14:anchorId="70D9CA34" wp14:editId="6E2F1B55">
                      <wp:simplePos x="0" y="0"/>
                      <wp:positionH relativeFrom="column">
                        <wp:posOffset>9015095</wp:posOffset>
                      </wp:positionH>
                      <wp:positionV relativeFrom="paragraph">
                        <wp:posOffset>412115</wp:posOffset>
                      </wp:positionV>
                      <wp:extent cx="5400675" cy="276225"/>
                      <wp:effectExtent l="0" t="0" r="0" b="38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00675" cy="276225"/>
                              </a:xfrm>
                              <a:prstGeom prst="rect">
                                <a:avLst/>
                              </a:prstGeom>
                              <a:solidFill>
                                <a:srgbClr val="FFFFFF"/>
                              </a:solidFill>
                              <a:ln w="9525">
                                <a:solidFill>
                                  <a:srgbClr val="000000"/>
                                </a:solidFill>
                                <a:miter lim="800000"/>
                                <a:headEnd/>
                                <a:tailEnd/>
                              </a:ln>
                            </wps:spPr>
                            <wps:txbx>
                              <w:txbxContent>
                                <w:p w14:paraId="50841A02" w14:textId="77777777" w:rsidR="009D0CCB" w:rsidRPr="00A568C2" w:rsidRDefault="009D0CCB" w:rsidP="00A568C2"/>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D9CA34" id="_x0000_t202" coordsize="21600,21600" o:spt="202" path="m,l,21600r21600,l21600,xe">
                      <v:stroke joinstyle="miter"/>
                      <v:path gradientshapeok="t" o:connecttype="rect"/>
                    </v:shapetype>
                    <v:shape id="Text Box 5" o:spid="_x0000_s1026" type="#_x0000_t202" style="position:absolute;margin-left:709.85pt;margin-top:32.45pt;width:425.2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">
                      <v:path arrowok="t"/>
                      <v:textbox style="mso-fit-shape-to-text:t">
                        <w:txbxContent>
                          <w:p w14:paraId="50841A02" w14:textId="77777777" w:rsidR="009D0CCB" w:rsidRPr="00A568C2" w:rsidRDefault="009D0CCB" w:rsidP="00A568C2"/>
                        </w:txbxContent>
                      </v:textbox>
                    </v:shape>
                  </w:pict>
                </mc:Fallback>
              </mc:AlternateContent>
            </w:r>
            <w:r>
              <w:rPr>
                <w:rFonts w:ascii="Calibri" w:hAnsi="Calibri"/>
                <w:noProof/>
                <w:color w:val="auto"/>
              </w:rPr>
              <w:drawing>
                <wp:inline distT="0" distB="0" distL="0" distR="0" wp14:anchorId="20388231" wp14:editId="32E76473">
                  <wp:extent cx="1249680" cy="1010920"/>
                  <wp:effectExtent l="0" t="0" r="0" b="0"/>
                  <wp:docPr id="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9680" cy="1010920"/>
                          </a:xfrm>
                          <a:prstGeom prst="rect">
                            <a:avLst/>
                          </a:prstGeom>
                          <a:noFill/>
                          <a:ln>
                            <a:noFill/>
                          </a:ln>
                        </pic:spPr>
                      </pic:pic>
                    </a:graphicData>
                  </a:graphic>
                </wp:inline>
              </w:drawing>
            </w:r>
          </w:p>
        </w:tc>
        <w:tc>
          <w:tcPr>
            <w:tcW w:w="7514" w:type="dxa"/>
          </w:tcPr>
          <w:p w14:paraId="212DCEC9" w14:textId="77777777" w:rsidR="009D0CCB" w:rsidRPr="005D4A37" w:rsidRDefault="009D0CCB" w:rsidP="00236580">
            <w:pPr>
              <w:spacing w:before="120"/>
              <w:ind w:left="-720" w:right="181"/>
              <w:jc w:val="right"/>
              <w:rPr>
                <w:rFonts w:ascii="Calibri" w:hAnsi="Calibri" w:cs="Calibri"/>
                <w:b/>
                <w:sz w:val="28"/>
                <w:szCs w:val="28"/>
              </w:rPr>
            </w:pPr>
            <w:r w:rsidRPr="005D4A37">
              <w:rPr>
                <w:rFonts w:ascii="Calibri" w:hAnsi="Calibri" w:cs="Calibri"/>
                <w:b/>
                <w:sz w:val="28"/>
                <w:szCs w:val="28"/>
              </w:rPr>
              <w:t>THE UNITED NATIONS WOMEN’S GUILD OF VIENNA</w:t>
            </w:r>
            <w:r w:rsidRPr="005D4A37">
              <w:rPr>
                <w:rFonts w:ascii="Calibri" w:hAnsi="Calibri" w:cs="Calibri"/>
                <w:b/>
                <w:sz w:val="28"/>
                <w:szCs w:val="28"/>
              </w:rPr>
              <w:br/>
            </w:r>
            <w:r w:rsidRPr="005D4A37">
              <w:rPr>
                <w:rFonts w:ascii="Calibri" w:hAnsi="Calibri" w:cs="Calibri"/>
                <w:sz w:val="21"/>
                <w:szCs w:val="21"/>
              </w:rPr>
              <w:t>Vienna International Center,  Room F1036,  P.O. Box 400,  A-1400 Vienna,  Austria</w:t>
            </w:r>
          </w:p>
          <w:p w14:paraId="7562A6D8" w14:textId="77777777" w:rsidR="009D0CCB" w:rsidRPr="005D4A37" w:rsidRDefault="009D0CCB" w:rsidP="00236580">
            <w:pPr>
              <w:ind w:left="-720" w:right="180"/>
              <w:jc w:val="right"/>
              <w:rPr>
                <w:rFonts w:ascii="Calibri" w:hAnsi="Calibri" w:cs="Calibri"/>
                <w:lang w:val="de-DE"/>
              </w:rPr>
            </w:pPr>
            <w:r w:rsidRPr="005D4A37">
              <w:rPr>
                <w:rFonts w:ascii="Calibri" w:hAnsi="Calibri" w:cs="Calibri"/>
                <w:lang w:val="de-DE"/>
              </w:rPr>
              <w:t xml:space="preserve">Tel.: (+43 1) 2600-24276, 26026-4284, E-mail: </w:t>
            </w:r>
            <w:hyperlink r:id="rId8">
              <w:r w:rsidRPr="005D4A37">
                <w:rPr>
                  <w:rFonts w:ascii="Calibri" w:hAnsi="Calibri" w:cs="Calibri"/>
                  <w:u w:val="single"/>
                  <w:lang w:val="de-DE"/>
                </w:rPr>
                <w:t>unwgcharityvienna@gmail.com</w:t>
              </w:r>
            </w:hyperlink>
            <w:r w:rsidRPr="005D4A37">
              <w:rPr>
                <w:rFonts w:ascii="Calibri" w:hAnsi="Calibri" w:cs="Calibri"/>
                <w:lang w:val="de-DE"/>
              </w:rPr>
              <w:t xml:space="preserve">, </w:t>
            </w:r>
          </w:p>
          <w:p w14:paraId="64A7A4A7" w14:textId="707966A8" w:rsidR="009D0CCB" w:rsidRPr="005D4A37" w:rsidRDefault="009D0CCB" w:rsidP="00236580">
            <w:pPr>
              <w:ind w:left="-720" w:right="180"/>
              <w:jc w:val="right"/>
              <w:rPr>
                <w:rFonts w:ascii="Calibri" w:hAnsi="Calibri" w:cs="Calibri"/>
              </w:rPr>
            </w:pPr>
            <w:r w:rsidRPr="005D4A37">
              <w:rPr>
                <w:rFonts w:ascii="Calibri" w:hAnsi="Calibri" w:cs="Calibri"/>
              </w:rPr>
              <w:t xml:space="preserve">Homepage: </w:t>
            </w:r>
            <w:hyperlink r:id="rId9" w:history="1">
              <w:r w:rsidRPr="001B2796">
                <w:rPr>
                  <w:rStyle w:val="Hyperlink"/>
                  <w:rFonts w:ascii="Calibri" w:hAnsi="Calibri" w:cs="Calibri"/>
                </w:rPr>
                <w:t>http</w:t>
              </w:r>
              <w:r w:rsidR="00C3635A" w:rsidRPr="001B2796">
                <w:rPr>
                  <w:rStyle w:val="Hyperlink"/>
                  <w:rFonts w:ascii="Calibri" w:hAnsi="Calibri" w:cs="Calibri"/>
                </w:rPr>
                <w:t>s:/</w:t>
              </w:r>
              <w:r w:rsidRPr="001B2796">
                <w:rPr>
                  <w:rStyle w:val="Hyperlink"/>
                  <w:rFonts w:ascii="Calibri" w:hAnsi="Calibri" w:cs="Calibri"/>
                </w:rPr>
                <w:t>/unwg.unvienna.org</w:t>
              </w:r>
              <w:r w:rsidR="001B2796" w:rsidRPr="001B2796">
                <w:rPr>
                  <w:rStyle w:val="Hyperlink"/>
                  <w:rFonts w:ascii="Calibri" w:hAnsi="Calibri" w:cs="Calibri"/>
                </w:rPr>
                <w:t>/unwg</w:t>
              </w:r>
            </w:hyperlink>
          </w:p>
          <w:p w14:paraId="0E6481FF" w14:textId="77777777" w:rsidR="009D0CCB" w:rsidRPr="005D4A37" w:rsidRDefault="009D0CCB" w:rsidP="00236580">
            <w:pPr>
              <w:ind w:right="181"/>
              <w:rPr>
                <w:rFonts w:ascii="Calibri" w:hAnsi="Calibri" w:cs="Calibri"/>
              </w:rPr>
            </w:pPr>
          </w:p>
        </w:tc>
      </w:tr>
    </w:tbl>
    <w:p w14:paraId="4D387543" w14:textId="77777777" w:rsidR="009D0CCB" w:rsidRPr="001B2796" w:rsidRDefault="009D0CCB" w:rsidP="00272A25">
      <w:pPr>
        <w:pStyle w:val="BodyText"/>
        <w:contextualSpacing/>
        <w:jc w:val="center"/>
        <w:rPr>
          <w:rFonts w:ascii="Calibri" w:hAnsi="Calibri"/>
          <w:b/>
          <w:sz w:val="32"/>
          <w:szCs w:val="32"/>
        </w:rPr>
      </w:pPr>
    </w:p>
    <w:p w14:paraId="09F776A4" w14:textId="04643C3A" w:rsidR="009D0CCB" w:rsidRPr="005D4A37" w:rsidRDefault="009D0CCB" w:rsidP="00272A25">
      <w:pPr>
        <w:pStyle w:val="BodyText"/>
        <w:contextualSpacing/>
        <w:jc w:val="center"/>
        <w:rPr>
          <w:rFonts w:ascii="Calibri" w:hAnsi="Calibri"/>
          <w:b/>
          <w:sz w:val="32"/>
          <w:szCs w:val="32"/>
          <w:lang w:val="de-AT"/>
        </w:rPr>
      </w:pPr>
      <w:r w:rsidRPr="005D4A37">
        <w:rPr>
          <w:rFonts w:ascii="Calibri" w:hAnsi="Calibri"/>
          <w:b/>
          <w:sz w:val="32"/>
          <w:szCs w:val="32"/>
          <w:lang w:val="de-AT"/>
        </w:rPr>
        <w:t>UNWG ANTRAGSFORMULAR FÜR SPENDENGELDER IM JAHR 202</w:t>
      </w:r>
      <w:r w:rsidR="00121C15">
        <w:rPr>
          <w:rFonts w:ascii="Calibri" w:hAnsi="Calibri"/>
          <w:b/>
          <w:sz w:val="32"/>
          <w:szCs w:val="32"/>
          <w:lang w:val="de-AT"/>
        </w:rPr>
        <w:t>6</w:t>
      </w:r>
    </w:p>
    <w:p w14:paraId="758F293F" w14:textId="77777777" w:rsidR="009D0CCB" w:rsidRPr="00111B3A" w:rsidRDefault="009D0CCB" w:rsidP="008856C6">
      <w:pPr>
        <w:pStyle w:val="BodyText"/>
        <w:spacing w:after="0"/>
        <w:contextualSpacing/>
        <w:rPr>
          <w:rFonts w:ascii="Calibri" w:hAnsi="Calibri"/>
          <w:b/>
          <w:i/>
          <w:iCs/>
          <w:u w:val="single"/>
          <w:lang w:val="de-AT"/>
        </w:rPr>
      </w:pPr>
    </w:p>
    <w:p w14:paraId="102E5485" w14:textId="41CE05AE" w:rsidR="009D0CCB" w:rsidRPr="005D4A37" w:rsidRDefault="009D0CCB" w:rsidP="008856C6">
      <w:pPr>
        <w:pStyle w:val="BodyText"/>
        <w:spacing w:after="0"/>
        <w:contextualSpacing/>
        <w:rPr>
          <w:rFonts w:ascii="Calibri" w:hAnsi="Calibri"/>
          <w:b/>
          <w:i/>
          <w:iCs/>
          <w:u w:val="single"/>
          <w:lang w:val="de-AT"/>
        </w:rPr>
      </w:pPr>
      <w:r w:rsidRPr="005D4A37">
        <w:rPr>
          <w:rFonts w:ascii="Calibri" w:hAnsi="Calibri"/>
          <w:b/>
          <w:i/>
          <w:iCs/>
          <w:u w:val="single"/>
          <w:lang w:val="de-AT"/>
        </w:rPr>
        <w:t>BITTE VOR DEM AUSFÜLLEN DES FORMULARS SORGFÄLTIG DURCHLESEN</w:t>
      </w:r>
    </w:p>
    <w:p w14:paraId="5C6D24E4" w14:textId="77777777" w:rsidR="009D0CCB" w:rsidRPr="00111B3A" w:rsidRDefault="009D0CCB" w:rsidP="008856C6">
      <w:pPr>
        <w:pStyle w:val="BodyText"/>
        <w:spacing w:after="0"/>
        <w:contextualSpacing/>
        <w:rPr>
          <w:rFonts w:ascii="Calibri" w:hAnsi="Calibri"/>
          <w:i/>
          <w:iCs/>
          <w:u w:val="single" w:color="000000"/>
          <w:lang w:val="de-AT"/>
        </w:rPr>
      </w:pPr>
    </w:p>
    <w:p w14:paraId="622D2FF8" w14:textId="04511646" w:rsidR="009D0CCB" w:rsidRPr="00111B3A" w:rsidRDefault="009D0CCB" w:rsidP="008856C6">
      <w:pPr>
        <w:pStyle w:val="BodyText"/>
        <w:spacing w:after="0"/>
        <w:contextualSpacing/>
        <w:rPr>
          <w:rFonts w:ascii="Calibri" w:hAnsi="Calibri"/>
          <w:b/>
          <w:bCs/>
          <w:color w:val="FF0000"/>
          <w:u w:val="single" w:color="000000"/>
          <w:lang w:val="de-AT"/>
        </w:rPr>
      </w:pPr>
      <w:r w:rsidRPr="00111B3A">
        <w:rPr>
          <w:rFonts w:ascii="Calibri" w:hAnsi="Calibri"/>
          <w:b/>
          <w:bCs/>
          <w:color w:val="FF0000"/>
          <w:u w:val="single" w:color="000000"/>
          <w:lang w:val="de-AT"/>
        </w:rPr>
        <w:t xml:space="preserve">Die Nichteinhaltung der angeführten Kriterien oder die </w:t>
      </w:r>
      <w:r w:rsidR="00B96A43">
        <w:rPr>
          <w:rFonts w:ascii="Calibri" w:hAnsi="Calibri"/>
          <w:b/>
          <w:bCs/>
          <w:color w:val="FF0000"/>
          <w:u w:val="single" w:color="000000"/>
          <w:lang w:val="de-AT"/>
        </w:rPr>
        <w:t>Abgabe</w:t>
      </w:r>
      <w:r w:rsidRPr="00111B3A">
        <w:rPr>
          <w:rFonts w:ascii="Calibri" w:hAnsi="Calibri"/>
          <w:b/>
          <w:bCs/>
          <w:color w:val="FF0000"/>
          <w:u w:val="single" w:color="000000"/>
          <w:lang w:val="de-AT"/>
        </w:rPr>
        <w:t xml:space="preserve"> eines unvollständigen Antrags führt zur automatischen Ablehnung Ihres Antrages</w:t>
      </w:r>
    </w:p>
    <w:p w14:paraId="7A962192" w14:textId="77777777" w:rsidR="009D0CCB" w:rsidRPr="005D4A37" w:rsidRDefault="009D0CCB" w:rsidP="0021279F">
      <w:pPr>
        <w:pStyle w:val="BodyText"/>
        <w:spacing w:after="0"/>
        <w:contextualSpacing/>
        <w:rPr>
          <w:rFonts w:ascii="Calibri" w:hAnsi="Calibri"/>
          <w:b/>
          <w:u w:val="single"/>
          <w:lang w:val="de-DE"/>
        </w:rPr>
      </w:pPr>
    </w:p>
    <w:p w14:paraId="6C92CE21" w14:textId="080E3D53" w:rsidR="009D0CCB" w:rsidRPr="005D4A37" w:rsidRDefault="009D0CCB" w:rsidP="0021279F">
      <w:pPr>
        <w:pStyle w:val="BodyText"/>
        <w:spacing w:after="0"/>
        <w:contextualSpacing/>
        <w:rPr>
          <w:rFonts w:ascii="Calibri" w:hAnsi="Calibri"/>
          <w:b/>
          <w:u w:val="single"/>
          <w:lang w:val="de-DE"/>
        </w:rPr>
      </w:pPr>
      <w:r w:rsidRPr="005D4A37">
        <w:rPr>
          <w:rFonts w:ascii="Calibri" w:hAnsi="Calibri"/>
          <w:b/>
          <w:u w:val="single"/>
          <w:lang w:val="de-DE"/>
        </w:rPr>
        <w:t>Anträge können zwischen 1</w:t>
      </w:r>
      <w:r w:rsidR="007E3BA5">
        <w:rPr>
          <w:rFonts w:ascii="Calibri" w:hAnsi="Calibri"/>
          <w:b/>
          <w:u w:val="single"/>
          <w:lang w:val="de-DE"/>
        </w:rPr>
        <w:t>5</w:t>
      </w:r>
      <w:r w:rsidRPr="005D4A37">
        <w:rPr>
          <w:rFonts w:ascii="Calibri" w:hAnsi="Calibri"/>
          <w:b/>
          <w:u w:val="single"/>
          <w:lang w:val="de-DE"/>
        </w:rPr>
        <w:t xml:space="preserve">. </w:t>
      </w:r>
      <w:r w:rsidR="00121C15">
        <w:rPr>
          <w:rFonts w:ascii="Calibri" w:hAnsi="Calibri"/>
          <w:b/>
          <w:u w:val="single"/>
          <w:lang w:val="de-AT"/>
        </w:rPr>
        <w:t>Oktober</w:t>
      </w:r>
      <w:r w:rsidRPr="005D4A37">
        <w:rPr>
          <w:rFonts w:ascii="Calibri" w:hAnsi="Calibri"/>
          <w:b/>
          <w:u w:val="single"/>
          <w:lang w:val="de-AT"/>
        </w:rPr>
        <w:t xml:space="preserve"> und 1</w:t>
      </w:r>
      <w:r w:rsidR="007E3BA5">
        <w:rPr>
          <w:rFonts w:ascii="Calibri" w:hAnsi="Calibri"/>
          <w:b/>
          <w:u w:val="single"/>
          <w:lang w:val="de-AT"/>
        </w:rPr>
        <w:t>5</w:t>
      </w:r>
      <w:r w:rsidR="007711FD">
        <w:rPr>
          <w:rFonts w:ascii="Calibri" w:hAnsi="Calibri"/>
          <w:b/>
          <w:u w:val="single"/>
          <w:lang w:val="de-AT"/>
        </w:rPr>
        <w:t>.</w:t>
      </w:r>
      <w:r w:rsidRPr="005D4A37">
        <w:rPr>
          <w:rFonts w:ascii="Calibri" w:hAnsi="Calibri"/>
          <w:b/>
          <w:u w:val="single"/>
          <w:lang w:val="de-AT"/>
        </w:rPr>
        <w:t xml:space="preserve"> Dezember</w:t>
      </w:r>
      <w:r w:rsidRPr="005D4A37">
        <w:rPr>
          <w:rFonts w:ascii="Calibri" w:hAnsi="Calibri"/>
          <w:b/>
          <w:u w:val="single"/>
          <w:lang w:val="de-DE"/>
        </w:rPr>
        <w:t xml:space="preserve"> 20</w:t>
      </w:r>
      <w:r w:rsidR="007711FD">
        <w:rPr>
          <w:rFonts w:ascii="Calibri" w:hAnsi="Calibri"/>
          <w:b/>
          <w:u w:val="single"/>
          <w:lang w:val="de-DE"/>
        </w:rPr>
        <w:t>2</w:t>
      </w:r>
      <w:r w:rsidR="00121C15">
        <w:rPr>
          <w:rFonts w:ascii="Calibri" w:hAnsi="Calibri"/>
          <w:b/>
          <w:u w:val="single"/>
          <w:lang w:val="de-DE"/>
        </w:rPr>
        <w:t>5</w:t>
      </w:r>
      <w:r w:rsidRPr="005D4A37">
        <w:rPr>
          <w:rFonts w:ascii="Calibri" w:hAnsi="Calibri"/>
          <w:b/>
          <w:u w:val="single"/>
          <w:lang w:val="de-DE"/>
        </w:rPr>
        <w:t xml:space="preserve"> gestellt werden</w:t>
      </w:r>
    </w:p>
    <w:p w14:paraId="56FABE00" w14:textId="77777777" w:rsidR="009D0CCB" w:rsidRPr="00111B3A" w:rsidRDefault="009D0CCB" w:rsidP="00272A25">
      <w:pPr>
        <w:pStyle w:val="BodyText"/>
        <w:spacing w:after="0"/>
        <w:contextualSpacing/>
        <w:jc w:val="center"/>
        <w:rPr>
          <w:rFonts w:ascii="Calibri" w:hAnsi="Calibri"/>
          <w:sz w:val="28"/>
          <w:szCs w:val="28"/>
          <w:u w:val="single"/>
          <w:lang w:val="de-AT"/>
        </w:rPr>
      </w:pPr>
    </w:p>
    <w:p w14:paraId="6C57E322" w14:textId="77777777" w:rsidR="009D0CCB" w:rsidRPr="005D4A37" w:rsidRDefault="009D0CCB" w:rsidP="002D1B0A">
      <w:pPr>
        <w:pStyle w:val="BodyText"/>
        <w:numPr>
          <w:ilvl w:val="0"/>
          <w:numId w:val="5"/>
        </w:numPr>
        <w:spacing w:after="0"/>
        <w:ind w:left="270" w:hanging="270"/>
        <w:rPr>
          <w:rFonts w:ascii="Calibri" w:hAnsi="Calibri"/>
          <w:color w:val="000000"/>
          <w:u w:val="single"/>
        </w:rPr>
      </w:pPr>
      <w:r w:rsidRPr="005D4A37">
        <w:rPr>
          <w:rFonts w:ascii="Calibri" w:hAnsi="Calibri"/>
          <w:b/>
          <w:color w:val="000000"/>
          <w:u w:val="single"/>
        </w:rPr>
        <w:t xml:space="preserve">UNWG RICHTLINIEN: </w:t>
      </w:r>
      <w:r w:rsidRPr="005D4A37">
        <w:rPr>
          <w:rFonts w:ascii="Calibri" w:hAnsi="Calibri"/>
          <w:color w:val="000000"/>
          <w:u w:val="single"/>
        </w:rPr>
        <w:t>UNWG CRITERIA:</w:t>
      </w:r>
    </w:p>
    <w:p w14:paraId="02B18717" w14:textId="77777777" w:rsidR="009D0CCB" w:rsidRPr="005D4A37" w:rsidRDefault="009D0CCB" w:rsidP="00C1119A">
      <w:pPr>
        <w:pStyle w:val="BodyText"/>
        <w:spacing w:after="0"/>
        <w:ind w:left="360"/>
        <w:rPr>
          <w:rFonts w:ascii="Calibri" w:hAnsi="Calibri"/>
          <w:b/>
          <w:bCs/>
          <w:color w:val="000000"/>
          <w:sz w:val="22"/>
          <w:szCs w:val="22"/>
        </w:rPr>
        <w:sectPr w:rsidR="009D0CCB" w:rsidRPr="005D4A37" w:rsidSect="00C1119A">
          <w:footerReference w:type="default" r:id="rId10"/>
          <w:type w:val="continuous"/>
          <w:pgSz w:w="11907" w:h="16840" w:code="9"/>
          <w:pgMar w:top="1008" w:right="1008" w:bottom="1152" w:left="990" w:header="576" w:footer="720" w:gutter="0"/>
          <w:cols w:space="720"/>
        </w:sectPr>
      </w:pPr>
    </w:p>
    <w:p w14:paraId="6F983B05" w14:textId="4E59FF2E" w:rsidR="009D0CCB" w:rsidRPr="005D4A37" w:rsidRDefault="009D0CCB" w:rsidP="00C1119A">
      <w:pPr>
        <w:pStyle w:val="BodyText"/>
        <w:numPr>
          <w:ilvl w:val="0"/>
          <w:numId w:val="1"/>
        </w:numPr>
        <w:spacing w:after="0"/>
        <w:ind w:left="720"/>
        <w:jc w:val="both"/>
        <w:rPr>
          <w:rFonts w:ascii="Calibri" w:hAnsi="Calibri"/>
          <w:b/>
          <w:sz w:val="22"/>
          <w:szCs w:val="22"/>
          <w:u w:val="single"/>
          <w:lang w:val="de-AT"/>
        </w:rPr>
      </w:pPr>
      <w:r w:rsidRPr="00111B3A">
        <w:rPr>
          <w:rFonts w:ascii="Calibri" w:hAnsi="Calibri"/>
          <w:b/>
          <w:bCs/>
          <w:color w:val="000000"/>
          <w:sz w:val="22"/>
          <w:szCs w:val="22"/>
          <w:lang w:val="de-AT"/>
        </w:rPr>
        <w:t>Das Projekt mu</w:t>
      </w:r>
      <w:r w:rsidR="00B96A43">
        <w:rPr>
          <w:rFonts w:ascii="Calibri" w:hAnsi="Calibri"/>
          <w:b/>
          <w:sz w:val="22"/>
          <w:szCs w:val="22"/>
          <w:lang w:val="de-AT"/>
        </w:rPr>
        <w:t>ss</w:t>
      </w:r>
      <w:r w:rsidRPr="005D4A37">
        <w:rPr>
          <w:rFonts w:ascii="Calibri" w:hAnsi="Calibri"/>
          <w:b/>
          <w:sz w:val="22"/>
          <w:szCs w:val="22"/>
          <w:lang w:val="de-AT"/>
        </w:rPr>
        <w:t xml:space="preserve"> allen Kindern ohne jegliche Diskriminierung, ungeachtet ihres Geschlechts, ihrer ethnischen Herkunft und Religion zugänglich sein.</w:t>
      </w:r>
    </w:p>
    <w:p w14:paraId="3E1D1B77" w14:textId="77777777" w:rsidR="009D0CCB" w:rsidRPr="00111B3A" w:rsidRDefault="009D0CCB" w:rsidP="00CA28AD">
      <w:pPr>
        <w:pStyle w:val="BodyText"/>
        <w:spacing w:after="0"/>
        <w:ind w:left="720"/>
        <w:jc w:val="both"/>
        <w:rPr>
          <w:rFonts w:ascii="Calibri" w:hAnsi="Calibri"/>
          <w:b/>
          <w:sz w:val="22"/>
          <w:szCs w:val="22"/>
          <w:u w:val="single"/>
        </w:rPr>
      </w:pPr>
      <w:r w:rsidRPr="00111B3A">
        <w:rPr>
          <w:rFonts w:ascii="Calibri" w:hAnsi="Calibri"/>
          <w:sz w:val="22"/>
          <w:szCs w:val="22"/>
        </w:rPr>
        <w:t xml:space="preserve">The project must be for all children without discrimination, regardless of gender, race, ethnic origin or religion. </w:t>
      </w:r>
    </w:p>
    <w:p w14:paraId="7DB37D51" w14:textId="77777777" w:rsidR="009D0CCB" w:rsidRPr="005D4A37" w:rsidRDefault="009D0CCB" w:rsidP="00405176">
      <w:pPr>
        <w:pStyle w:val="BodyText"/>
        <w:spacing w:after="0"/>
        <w:ind w:left="360"/>
        <w:rPr>
          <w:rFonts w:ascii="Calibri" w:hAnsi="Calibri"/>
          <w:b/>
          <w:bCs/>
          <w:color w:val="000000"/>
          <w:sz w:val="22"/>
          <w:szCs w:val="22"/>
        </w:rPr>
        <w:sectPr w:rsidR="009D0CCB" w:rsidRPr="005D4A37" w:rsidSect="00405176">
          <w:footerReference w:type="default" r:id="rId11"/>
          <w:type w:val="continuous"/>
          <w:pgSz w:w="11907" w:h="16840" w:code="9"/>
          <w:pgMar w:top="1008" w:right="1008" w:bottom="1152" w:left="990" w:header="576" w:footer="720" w:gutter="0"/>
          <w:cols w:space="720"/>
        </w:sectPr>
      </w:pPr>
    </w:p>
    <w:p w14:paraId="61FE8B6E" w14:textId="77777777" w:rsidR="008C5227" w:rsidRDefault="009D0CCB" w:rsidP="008C5227">
      <w:pPr>
        <w:pStyle w:val="BodyText"/>
        <w:numPr>
          <w:ilvl w:val="0"/>
          <w:numId w:val="1"/>
        </w:numPr>
        <w:spacing w:after="0"/>
        <w:ind w:left="720"/>
        <w:jc w:val="both"/>
        <w:rPr>
          <w:rFonts w:ascii="Calibri" w:hAnsi="Calibri"/>
          <w:b/>
          <w:sz w:val="22"/>
          <w:szCs w:val="22"/>
          <w:lang w:val="de-AT"/>
        </w:rPr>
      </w:pPr>
      <w:r w:rsidRPr="00111B3A">
        <w:rPr>
          <w:rFonts w:ascii="Calibri" w:hAnsi="Calibri"/>
          <w:b/>
          <w:bCs/>
          <w:color w:val="000000"/>
          <w:sz w:val="22"/>
          <w:szCs w:val="22"/>
          <w:lang w:val="de-AT"/>
        </w:rPr>
        <w:t>Das Projekt sollte b</w:t>
      </w:r>
      <w:r w:rsidRPr="005D4A37">
        <w:rPr>
          <w:rFonts w:ascii="Calibri" w:hAnsi="Calibri"/>
          <w:b/>
          <w:sz w:val="22"/>
          <w:szCs w:val="22"/>
          <w:lang w:val="de-AT"/>
        </w:rPr>
        <w:t>edürftigen Kindern (</w:t>
      </w:r>
      <w:r w:rsidR="009F37DD">
        <w:rPr>
          <w:rFonts w:ascii="Calibri" w:hAnsi="Calibri"/>
          <w:b/>
          <w:sz w:val="22"/>
          <w:szCs w:val="22"/>
          <w:lang w:val="de-AT"/>
        </w:rPr>
        <w:t>nicht älter als</w:t>
      </w:r>
      <w:r w:rsidRPr="005D4A37">
        <w:rPr>
          <w:rFonts w:ascii="Calibri" w:hAnsi="Calibri"/>
          <w:b/>
          <w:sz w:val="22"/>
          <w:szCs w:val="22"/>
          <w:lang w:val="de-AT"/>
        </w:rPr>
        <w:t xml:space="preserve"> 18 Jahre</w:t>
      </w:r>
      <w:r w:rsidR="009F37DD">
        <w:rPr>
          <w:rFonts w:ascii="Calibri" w:hAnsi="Calibri"/>
          <w:b/>
          <w:sz w:val="22"/>
          <w:szCs w:val="22"/>
          <w:lang w:val="de-AT"/>
        </w:rPr>
        <w:t xml:space="preserve"> bzw.</w:t>
      </w:r>
      <w:r w:rsidRPr="005D4A37">
        <w:rPr>
          <w:rFonts w:ascii="Calibri" w:hAnsi="Calibri"/>
          <w:b/>
          <w:sz w:val="22"/>
          <w:szCs w:val="22"/>
          <w:lang w:val="de-AT"/>
        </w:rPr>
        <w:t xml:space="preserve"> </w:t>
      </w:r>
      <w:r w:rsidR="009F37DD">
        <w:rPr>
          <w:rFonts w:ascii="Calibri" w:hAnsi="Calibri"/>
          <w:b/>
          <w:sz w:val="22"/>
          <w:szCs w:val="22"/>
          <w:lang w:val="de-AT"/>
        </w:rPr>
        <w:t>nicht über</w:t>
      </w:r>
      <w:r w:rsidRPr="005D4A37">
        <w:rPr>
          <w:rFonts w:ascii="Calibri" w:hAnsi="Calibri"/>
          <w:b/>
          <w:sz w:val="22"/>
          <w:szCs w:val="22"/>
          <w:lang w:val="de-AT"/>
        </w:rPr>
        <w:t xml:space="preserve"> 21 Jahre bei </w:t>
      </w:r>
      <w:r w:rsidR="009F37DD">
        <w:rPr>
          <w:rFonts w:ascii="Calibri" w:hAnsi="Calibri"/>
          <w:b/>
          <w:sz w:val="22"/>
          <w:szCs w:val="22"/>
          <w:lang w:val="de-AT"/>
        </w:rPr>
        <w:t>solchen</w:t>
      </w:r>
      <w:r w:rsidRPr="005D4A37">
        <w:rPr>
          <w:rFonts w:ascii="Calibri" w:hAnsi="Calibri"/>
          <w:b/>
          <w:sz w:val="22"/>
          <w:szCs w:val="22"/>
          <w:lang w:val="de-AT"/>
        </w:rPr>
        <w:t xml:space="preserve"> mit Behinderung) zu</w:t>
      </w:r>
      <w:r w:rsidR="009F37DD">
        <w:rPr>
          <w:rFonts w:ascii="Calibri" w:hAnsi="Calibri"/>
          <w:b/>
          <w:sz w:val="22"/>
          <w:szCs w:val="22"/>
          <w:lang w:val="de-AT"/>
        </w:rPr>
        <w:t xml:space="preserve"> G</w:t>
      </w:r>
      <w:r w:rsidRPr="005D4A37">
        <w:rPr>
          <w:rFonts w:ascii="Calibri" w:hAnsi="Calibri"/>
          <w:b/>
          <w:sz w:val="22"/>
          <w:szCs w:val="22"/>
          <w:lang w:val="de-AT"/>
        </w:rPr>
        <w:t>ute kommen</w:t>
      </w:r>
      <w:r w:rsidR="009F37DD">
        <w:rPr>
          <w:rFonts w:ascii="Calibri" w:hAnsi="Calibri"/>
          <w:b/>
          <w:sz w:val="22"/>
          <w:szCs w:val="22"/>
          <w:lang w:val="de-AT"/>
        </w:rPr>
        <w:t>. E</w:t>
      </w:r>
      <w:r w:rsidRPr="005D4A37">
        <w:rPr>
          <w:rFonts w:ascii="Calibri" w:hAnsi="Calibri"/>
          <w:b/>
          <w:sz w:val="22"/>
          <w:szCs w:val="22"/>
          <w:lang w:val="de-AT"/>
        </w:rPr>
        <w:t>s kann sich auch um ein Mutter</w:t>
      </w:r>
      <w:r w:rsidR="009F37DD">
        <w:rPr>
          <w:rFonts w:ascii="Calibri" w:hAnsi="Calibri"/>
          <w:b/>
          <w:sz w:val="22"/>
          <w:szCs w:val="22"/>
          <w:lang w:val="de-AT"/>
        </w:rPr>
        <w:t>-</w:t>
      </w:r>
      <w:r w:rsidRPr="005D4A37">
        <w:rPr>
          <w:rFonts w:ascii="Calibri" w:hAnsi="Calibri"/>
          <w:b/>
          <w:sz w:val="22"/>
          <w:szCs w:val="22"/>
          <w:lang w:val="de-AT"/>
        </w:rPr>
        <w:t>Kind</w:t>
      </w:r>
      <w:r w:rsidR="009F37DD">
        <w:rPr>
          <w:rFonts w:ascii="Calibri" w:hAnsi="Calibri"/>
          <w:b/>
          <w:sz w:val="22"/>
          <w:szCs w:val="22"/>
          <w:lang w:val="de-AT"/>
        </w:rPr>
        <w:t>-</w:t>
      </w:r>
      <w:r w:rsidRPr="005D4A37">
        <w:rPr>
          <w:rFonts w:ascii="Calibri" w:hAnsi="Calibri"/>
          <w:b/>
          <w:sz w:val="22"/>
          <w:szCs w:val="22"/>
          <w:lang w:val="de-AT"/>
        </w:rPr>
        <w:t>Projekt handeln, solange d</w:t>
      </w:r>
      <w:r w:rsidR="009F37DD">
        <w:rPr>
          <w:rFonts w:ascii="Calibri" w:hAnsi="Calibri"/>
          <w:b/>
          <w:sz w:val="22"/>
          <w:szCs w:val="22"/>
          <w:lang w:val="de-AT"/>
        </w:rPr>
        <w:t>as</w:t>
      </w:r>
      <w:r w:rsidRPr="005D4A37">
        <w:rPr>
          <w:rFonts w:ascii="Calibri" w:hAnsi="Calibri"/>
          <w:b/>
          <w:sz w:val="22"/>
          <w:szCs w:val="22"/>
          <w:lang w:val="de-AT"/>
        </w:rPr>
        <w:t xml:space="preserve"> Wohl des Kindes</w:t>
      </w:r>
      <w:r w:rsidR="009F37DD">
        <w:rPr>
          <w:rFonts w:ascii="Calibri" w:hAnsi="Calibri"/>
          <w:b/>
          <w:sz w:val="22"/>
          <w:szCs w:val="22"/>
          <w:lang w:val="de-AT"/>
        </w:rPr>
        <w:t xml:space="preserve"> eindeutig im Fokus</w:t>
      </w:r>
      <w:r w:rsidRPr="005D4A37">
        <w:rPr>
          <w:rFonts w:ascii="Calibri" w:hAnsi="Calibri"/>
          <w:b/>
          <w:sz w:val="22"/>
          <w:szCs w:val="22"/>
          <w:lang w:val="de-AT"/>
        </w:rPr>
        <w:t xml:space="preserve"> </w:t>
      </w:r>
      <w:r w:rsidR="009F37DD">
        <w:rPr>
          <w:rFonts w:ascii="Calibri" w:hAnsi="Calibri"/>
          <w:b/>
          <w:sz w:val="22"/>
          <w:szCs w:val="22"/>
          <w:lang w:val="de-AT"/>
        </w:rPr>
        <w:t>steh</w:t>
      </w:r>
      <w:r w:rsidRPr="005D4A37">
        <w:rPr>
          <w:rFonts w:ascii="Calibri" w:hAnsi="Calibri"/>
          <w:b/>
          <w:sz w:val="22"/>
          <w:szCs w:val="22"/>
          <w:lang w:val="de-AT"/>
        </w:rPr>
        <w:t>t.</w:t>
      </w:r>
    </w:p>
    <w:p w14:paraId="2683B01A" w14:textId="2D716D05" w:rsidR="009D0CCB" w:rsidRPr="00121C15" w:rsidRDefault="009D0CCB" w:rsidP="008C5227">
      <w:pPr>
        <w:pStyle w:val="BodyText"/>
        <w:spacing w:after="0"/>
        <w:ind w:left="720"/>
        <w:jc w:val="both"/>
        <w:rPr>
          <w:rFonts w:ascii="Calibri" w:hAnsi="Calibri"/>
          <w:b/>
          <w:sz w:val="22"/>
          <w:szCs w:val="22"/>
        </w:rPr>
      </w:pPr>
      <w:r w:rsidRPr="008C5227">
        <w:rPr>
          <w:rFonts w:ascii="Calibri" w:hAnsi="Calibri"/>
          <w:sz w:val="22"/>
          <w:szCs w:val="22"/>
        </w:rPr>
        <w:t>Projects must focus on the needy child (no older than 18 years or 21 if disabled)</w:t>
      </w:r>
      <w:r w:rsidR="007E3BA5" w:rsidRPr="008C5227">
        <w:rPr>
          <w:rFonts w:ascii="Calibri" w:hAnsi="Calibri"/>
          <w:sz w:val="22"/>
          <w:szCs w:val="22"/>
        </w:rPr>
        <w:t xml:space="preserve">. </w:t>
      </w:r>
      <w:r w:rsidR="007E3BA5" w:rsidRPr="008C5227">
        <w:rPr>
          <w:rFonts w:ascii="Calibri" w:hAnsi="Calibri"/>
        </w:rPr>
        <w:t xml:space="preserve">A mother/child program must demonstrate direct benefit to the well-being of the children.  </w:t>
      </w:r>
    </w:p>
    <w:p w14:paraId="25079FED" w14:textId="77777777" w:rsidR="009D0CCB" w:rsidRPr="00111B3A" w:rsidRDefault="009D0CCB" w:rsidP="006029B1">
      <w:pPr>
        <w:pStyle w:val="BodyText"/>
        <w:numPr>
          <w:ilvl w:val="0"/>
          <w:numId w:val="1"/>
        </w:numPr>
        <w:spacing w:after="0"/>
        <w:ind w:left="709" w:hanging="283"/>
        <w:jc w:val="both"/>
        <w:rPr>
          <w:rFonts w:ascii="Calibri" w:hAnsi="Calibri" w:cs="Calibri"/>
          <w:b/>
          <w:bCs/>
          <w:sz w:val="22"/>
          <w:szCs w:val="22"/>
          <w:lang w:val="de-AT"/>
        </w:rPr>
      </w:pPr>
      <w:r w:rsidRPr="00111B3A">
        <w:rPr>
          <w:rFonts w:ascii="Calibri" w:hAnsi="Calibri" w:cs="Calibri"/>
          <w:b/>
          <w:bCs/>
          <w:sz w:val="22"/>
          <w:szCs w:val="22"/>
          <w:lang w:val="de-AT"/>
        </w:rPr>
        <w:t>Die Projekte sollen in einem Jahr abgeschlossen sein.</w:t>
      </w:r>
    </w:p>
    <w:p w14:paraId="308F0FB4" w14:textId="77777777" w:rsidR="009D0CCB" w:rsidRPr="005D4A37" w:rsidRDefault="009D0CCB" w:rsidP="006029B1">
      <w:pPr>
        <w:pStyle w:val="BodyText"/>
        <w:spacing w:after="0"/>
        <w:ind w:left="709"/>
        <w:jc w:val="both"/>
        <w:rPr>
          <w:rFonts w:ascii="Calibri" w:hAnsi="Calibri"/>
          <w:sz w:val="22"/>
          <w:szCs w:val="20"/>
        </w:rPr>
      </w:pPr>
      <w:r w:rsidRPr="005D4A37">
        <w:rPr>
          <w:rFonts w:ascii="Calibri" w:hAnsi="Calibri"/>
          <w:sz w:val="22"/>
          <w:szCs w:val="20"/>
        </w:rPr>
        <w:t>The project must be able to be completed in one year.</w:t>
      </w:r>
    </w:p>
    <w:p w14:paraId="7B5A469A" w14:textId="77777777" w:rsidR="009D0CCB" w:rsidRPr="005D4A37" w:rsidRDefault="009D0CCB" w:rsidP="009D72E7">
      <w:pPr>
        <w:pStyle w:val="BodyText"/>
        <w:spacing w:after="0"/>
        <w:ind w:left="360"/>
        <w:rPr>
          <w:rFonts w:ascii="Calibri" w:hAnsi="Calibri"/>
          <w:b/>
          <w:bCs/>
          <w:color w:val="000000"/>
          <w:sz w:val="22"/>
          <w:szCs w:val="22"/>
        </w:rPr>
        <w:sectPr w:rsidR="009D0CCB" w:rsidRPr="005D4A37" w:rsidSect="009D72E7">
          <w:footerReference w:type="default" r:id="rId12"/>
          <w:type w:val="continuous"/>
          <w:pgSz w:w="11907" w:h="16840" w:code="9"/>
          <w:pgMar w:top="1008" w:right="1008" w:bottom="1152" w:left="990" w:header="576" w:footer="720" w:gutter="0"/>
          <w:cols w:space="720"/>
        </w:sectPr>
      </w:pPr>
    </w:p>
    <w:p w14:paraId="51537675" w14:textId="711530FF" w:rsidR="009D0CCB" w:rsidRPr="00111B3A" w:rsidRDefault="009D0CCB" w:rsidP="009D72E7">
      <w:pPr>
        <w:pStyle w:val="BodyText"/>
        <w:numPr>
          <w:ilvl w:val="0"/>
          <w:numId w:val="1"/>
        </w:numPr>
        <w:spacing w:after="0"/>
        <w:ind w:left="709" w:hanging="283"/>
        <w:jc w:val="both"/>
        <w:rPr>
          <w:rFonts w:ascii="Calibri" w:hAnsi="Calibri"/>
          <w:sz w:val="22"/>
          <w:szCs w:val="20"/>
          <w:lang w:val="de-AT"/>
        </w:rPr>
      </w:pPr>
      <w:r w:rsidRPr="00111B3A">
        <w:rPr>
          <w:rFonts w:ascii="Calibri" w:hAnsi="Calibri"/>
          <w:b/>
          <w:bCs/>
          <w:color w:val="000000"/>
          <w:sz w:val="22"/>
          <w:szCs w:val="22"/>
          <w:lang w:val="de-AT"/>
        </w:rPr>
        <w:t>Das Projekt mu</w:t>
      </w:r>
      <w:r w:rsidR="00B96A43">
        <w:rPr>
          <w:rFonts w:ascii="Calibri" w:hAnsi="Calibri"/>
          <w:b/>
          <w:sz w:val="22"/>
          <w:szCs w:val="22"/>
          <w:lang w:val="de-AT"/>
        </w:rPr>
        <w:t>ss</w:t>
      </w:r>
      <w:r w:rsidRPr="005D4A37">
        <w:rPr>
          <w:rFonts w:ascii="Calibri" w:hAnsi="Calibri"/>
          <w:b/>
          <w:sz w:val="22"/>
          <w:szCs w:val="22"/>
          <w:lang w:val="de-AT"/>
        </w:rPr>
        <w:t xml:space="preserve"> n</w:t>
      </w:r>
      <w:r w:rsidRPr="005D4A37">
        <w:rPr>
          <w:rFonts w:ascii="Calibri" w:hAnsi="Calibri"/>
          <w:b/>
          <w:sz w:val="22"/>
          <w:lang w:val="de-DE"/>
        </w:rPr>
        <w:t xml:space="preserve">achhaltig sein und </w:t>
      </w:r>
      <w:r w:rsidR="00B96A43">
        <w:rPr>
          <w:rFonts w:ascii="Calibri" w:hAnsi="Calibri"/>
          <w:b/>
          <w:sz w:val="22"/>
          <w:lang w:val="de-DE"/>
        </w:rPr>
        <w:t>P</w:t>
      </w:r>
      <w:r w:rsidRPr="005D4A37">
        <w:rPr>
          <w:rFonts w:ascii="Calibri" w:hAnsi="Calibri"/>
          <w:b/>
          <w:sz w:val="22"/>
          <w:lang w:val="de-DE"/>
        </w:rPr>
        <w:t>läne</w:t>
      </w:r>
      <w:r w:rsidR="00B96A43">
        <w:rPr>
          <w:rFonts w:ascii="Calibri" w:hAnsi="Calibri"/>
          <w:b/>
          <w:sz w:val="22"/>
          <w:lang w:val="de-DE"/>
        </w:rPr>
        <w:t xml:space="preserve"> für seine Weiterentwicklung</w:t>
      </w:r>
      <w:r w:rsidRPr="005D4A37">
        <w:rPr>
          <w:rFonts w:ascii="Calibri" w:hAnsi="Calibri"/>
          <w:b/>
          <w:sz w:val="22"/>
          <w:lang w:val="de-DE"/>
        </w:rPr>
        <w:t xml:space="preserve"> </w:t>
      </w:r>
      <w:r w:rsidR="00B96A43">
        <w:rPr>
          <w:rFonts w:ascii="Calibri" w:hAnsi="Calibri"/>
          <w:b/>
          <w:sz w:val="22"/>
          <w:lang w:val="de-DE"/>
        </w:rPr>
        <w:t>aufzeig</w:t>
      </w:r>
      <w:r w:rsidRPr="005D4A37">
        <w:rPr>
          <w:rFonts w:ascii="Calibri" w:hAnsi="Calibri"/>
          <w:b/>
          <w:sz w:val="22"/>
          <w:lang w:val="de-DE"/>
        </w:rPr>
        <w:t>en.</w:t>
      </w:r>
    </w:p>
    <w:p w14:paraId="09F451BB" w14:textId="025A6323" w:rsidR="009D0CCB" w:rsidRPr="005D4A37" w:rsidRDefault="009D0CCB" w:rsidP="006744BE">
      <w:pPr>
        <w:pStyle w:val="BodyText"/>
        <w:spacing w:after="0"/>
        <w:ind w:left="709"/>
        <w:jc w:val="both"/>
        <w:rPr>
          <w:rFonts w:ascii="Calibri" w:hAnsi="Calibri"/>
          <w:sz w:val="22"/>
          <w:szCs w:val="20"/>
        </w:rPr>
      </w:pPr>
      <w:r w:rsidRPr="005D4A37">
        <w:rPr>
          <w:rFonts w:ascii="Calibri" w:hAnsi="Calibri"/>
          <w:sz w:val="22"/>
        </w:rPr>
        <w:t>The project must be sustainable and have continuation plans.</w:t>
      </w:r>
    </w:p>
    <w:p w14:paraId="7CF023A2" w14:textId="48A17687" w:rsidR="009D0CCB" w:rsidRPr="00111B3A" w:rsidRDefault="009D0CCB" w:rsidP="000C13C6">
      <w:pPr>
        <w:pStyle w:val="BodyText"/>
        <w:numPr>
          <w:ilvl w:val="0"/>
          <w:numId w:val="1"/>
        </w:numPr>
        <w:spacing w:after="0"/>
        <w:ind w:left="709" w:hanging="284"/>
        <w:jc w:val="both"/>
        <w:rPr>
          <w:rFonts w:ascii="Calibri" w:hAnsi="Calibri"/>
          <w:color w:val="000000"/>
          <w:sz w:val="22"/>
          <w:lang w:val="de-AT"/>
        </w:rPr>
      </w:pPr>
      <w:r w:rsidRPr="005D4A37">
        <w:rPr>
          <w:rFonts w:ascii="Calibri" w:hAnsi="Calibri"/>
          <w:b/>
          <w:color w:val="000000"/>
          <w:sz w:val="22"/>
          <w:lang w:val="de-AT"/>
        </w:rPr>
        <w:t xml:space="preserve">Anfragen sollten </w:t>
      </w:r>
      <w:r w:rsidR="00CD2D85">
        <w:rPr>
          <w:rFonts w:ascii="Calibri" w:hAnsi="Calibri"/>
          <w:b/>
          <w:color w:val="000000"/>
          <w:sz w:val="22"/>
          <w:lang w:val="de-AT"/>
        </w:rPr>
        <w:t xml:space="preserve">auf </w:t>
      </w:r>
      <w:r w:rsidRPr="005D4A37">
        <w:rPr>
          <w:rFonts w:ascii="Calibri" w:hAnsi="Calibri"/>
          <w:b/>
          <w:color w:val="000000"/>
          <w:sz w:val="22"/>
          <w:lang w:val="de-AT"/>
        </w:rPr>
        <w:t xml:space="preserve">Grundbedürfnisse in den Bereichen Gesundheit, Bildung, Wasserversorgung und Behausung </w:t>
      </w:r>
      <w:r w:rsidR="00CD2D85">
        <w:rPr>
          <w:rFonts w:ascii="Calibri" w:hAnsi="Calibri"/>
          <w:b/>
          <w:color w:val="000000"/>
          <w:sz w:val="22"/>
          <w:lang w:val="de-AT"/>
        </w:rPr>
        <w:t>ausgerichtet sein</w:t>
      </w:r>
      <w:r w:rsidRPr="005D4A37">
        <w:rPr>
          <w:rFonts w:ascii="Calibri" w:hAnsi="Calibri"/>
          <w:b/>
          <w:color w:val="000000"/>
          <w:sz w:val="22"/>
          <w:lang w:val="de-AT"/>
        </w:rPr>
        <w:t xml:space="preserve"> und </w:t>
      </w:r>
      <w:r w:rsidR="00CD2D85">
        <w:rPr>
          <w:rFonts w:ascii="Calibri" w:hAnsi="Calibri"/>
          <w:b/>
          <w:color w:val="000000"/>
          <w:sz w:val="22"/>
          <w:lang w:val="de-AT"/>
        </w:rPr>
        <w:t xml:space="preserve">auch eine </w:t>
      </w:r>
      <w:r w:rsidRPr="005D4A37">
        <w:rPr>
          <w:rFonts w:ascii="Calibri" w:hAnsi="Calibri"/>
          <w:b/>
          <w:color w:val="000000"/>
          <w:sz w:val="22"/>
          <w:lang w:val="de-AT"/>
        </w:rPr>
        <w:t>langfristige Unterstützung i</w:t>
      </w:r>
      <w:r w:rsidR="00B96A43">
        <w:rPr>
          <w:rFonts w:ascii="Calibri" w:hAnsi="Calibri"/>
          <w:b/>
          <w:color w:val="000000"/>
          <w:sz w:val="22"/>
          <w:lang w:val="de-AT"/>
        </w:rPr>
        <w:t>m Blick hab</w:t>
      </w:r>
      <w:r w:rsidRPr="005D4A37">
        <w:rPr>
          <w:rFonts w:ascii="Calibri" w:hAnsi="Calibri"/>
          <w:b/>
          <w:color w:val="000000"/>
          <w:sz w:val="22"/>
          <w:lang w:val="de-AT"/>
        </w:rPr>
        <w:t>en (z. B. Versorgung mit sauberem Wasser, sanitäre Anlagen, Bau oder Reparatur von Schulen, Schulmöbel, Schul- oder Berufs</w:t>
      </w:r>
      <w:r w:rsidR="00CD2D85">
        <w:rPr>
          <w:rFonts w:ascii="Calibri" w:hAnsi="Calibri"/>
          <w:b/>
          <w:color w:val="000000"/>
          <w:sz w:val="22"/>
          <w:lang w:val="de-AT"/>
        </w:rPr>
        <w:t>a</w:t>
      </w:r>
      <w:r w:rsidRPr="005D4A37">
        <w:rPr>
          <w:rFonts w:ascii="Calibri" w:hAnsi="Calibri"/>
          <w:b/>
          <w:color w:val="000000"/>
          <w:sz w:val="22"/>
          <w:lang w:val="de-AT"/>
        </w:rPr>
        <w:t>us</w:t>
      </w:r>
      <w:r w:rsidR="00CD2D85">
        <w:rPr>
          <w:rFonts w:ascii="Calibri" w:hAnsi="Calibri"/>
          <w:b/>
          <w:color w:val="000000"/>
          <w:sz w:val="22"/>
          <w:lang w:val="de-AT"/>
        </w:rPr>
        <w:t>statt</w:t>
      </w:r>
      <w:r w:rsidRPr="005D4A37">
        <w:rPr>
          <w:rFonts w:ascii="Calibri" w:hAnsi="Calibri"/>
          <w:b/>
          <w:color w:val="000000"/>
          <w:sz w:val="22"/>
          <w:lang w:val="de-AT"/>
        </w:rPr>
        <w:t>ung, medizinische Geräte, Unterstützung besonderer Bedürfnisse).</w:t>
      </w:r>
    </w:p>
    <w:p w14:paraId="2394009A" w14:textId="37CF5E4C" w:rsidR="009D0CCB" w:rsidRPr="005D4A37" w:rsidRDefault="009D0CCB" w:rsidP="006744BE">
      <w:pPr>
        <w:pStyle w:val="BodyText"/>
        <w:spacing w:after="0"/>
        <w:ind w:left="709"/>
        <w:jc w:val="both"/>
        <w:rPr>
          <w:rFonts w:ascii="Calibri" w:hAnsi="Calibri"/>
          <w:color w:val="000000"/>
          <w:sz w:val="22"/>
        </w:rPr>
      </w:pPr>
      <w:r w:rsidRPr="005D4A37">
        <w:rPr>
          <w:rFonts w:ascii="Calibri" w:hAnsi="Calibri"/>
          <w:color w:val="000000"/>
          <w:sz w:val="22"/>
        </w:rPr>
        <w:t xml:space="preserve">Requests should address basic needs in health, education, water and </w:t>
      </w:r>
      <w:r w:rsidRPr="008C5227">
        <w:rPr>
          <w:rFonts w:ascii="Calibri" w:hAnsi="Calibri"/>
          <w:color w:val="000000"/>
          <w:sz w:val="22"/>
        </w:rPr>
        <w:t>shelter</w:t>
      </w:r>
      <w:r w:rsidR="007E3BA5" w:rsidRPr="008C5227">
        <w:rPr>
          <w:rFonts w:ascii="Calibri" w:hAnsi="Calibri"/>
          <w:color w:val="000000"/>
          <w:sz w:val="22"/>
        </w:rPr>
        <w:t>. Projects should</w:t>
      </w:r>
      <w:r w:rsidRPr="008C5227">
        <w:rPr>
          <w:rFonts w:ascii="Calibri" w:hAnsi="Calibri"/>
          <w:color w:val="000000"/>
          <w:sz w:val="22"/>
        </w:rPr>
        <w:t xml:space="preserve"> focus</w:t>
      </w:r>
      <w:r w:rsidRPr="005D4A37">
        <w:rPr>
          <w:rFonts w:ascii="Calibri" w:hAnsi="Calibri"/>
          <w:color w:val="000000"/>
          <w:sz w:val="22"/>
        </w:rPr>
        <w:t xml:space="preserve"> on long term assistance (e.g. clean water supply, sanitation facilities, school construction or repair, classroom furniture, educational or vocational equipment, medical equipment, special needs support). </w:t>
      </w:r>
    </w:p>
    <w:p w14:paraId="7FE7EC6F" w14:textId="7680CFF1" w:rsidR="009D0CCB" w:rsidRPr="005D4A37" w:rsidRDefault="009D0CCB" w:rsidP="000C13C6">
      <w:pPr>
        <w:pStyle w:val="BodyText"/>
        <w:spacing w:after="0"/>
        <w:ind w:left="720" w:hanging="360"/>
        <w:jc w:val="both"/>
        <w:rPr>
          <w:rFonts w:ascii="Calibri" w:hAnsi="Calibri"/>
          <w:b/>
          <w:sz w:val="22"/>
          <w:lang w:val="de-DE"/>
        </w:rPr>
      </w:pPr>
      <w:r w:rsidRPr="005D4A37">
        <w:rPr>
          <w:rFonts w:ascii="Calibri" w:hAnsi="Calibri"/>
          <w:b/>
          <w:sz w:val="22"/>
          <w:lang w:val="de-DE"/>
        </w:rPr>
        <w:t xml:space="preserve">•    Wenn Sie zuvor Geld erhalten haben und keinen Abschlussbericht eingereicht haben, wird Ihr Antrag nicht für </w:t>
      </w:r>
      <w:r w:rsidR="00B96A43">
        <w:rPr>
          <w:rFonts w:ascii="Calibri" w:hAnsi="Calibri"/>
          <w:b/>
          <w:sz w:val="22"/>
          <w:lang w:val="de-DE"/>
        </w:rPr>
        <w:t>eine</w:t>
      </w:r>
      <w:r w:rsidRPr="005D4A37">
        <w:rPr>
          <w:rFonts w:ascii="Calibri" w:hAnsi="Calibri"/>
          <w:b/>
          <w:sz w:val="22"/>
          <w:lang w:val="de-DE"/>
        </w:rPr>
        <w:t xml:space="preserve"> Finanzierung in Betracht gezogen.</w:t>
      </w:r>
    </w:p>
    <w:p w14:paraId="7F664C04" w14:textId="77777777" w:rsidR="009D0CCB" w:rsidRPr="005D4A37" w:rsidRDefault="009D0CCB" w:rsidP="006744BE">
      <w:pPr>
        <w:pStyle w:val="BodyText"/>
        <w:spacing w:after="0"/>
        <w:ind w:left="720"/>
        <w:jc w:val="both"/>
        <w:rPr>
          <w:rFonts w:ascii="Calibri" w:hAnsi="Calibri"/>
          <w:sz w:val="22"/>
        </w:rPr>
        <w:sectPr w:rsidR="009D0CCB" w:rsidRPr="005D4A37" w:rsidSect="00527BB4">
          <w:type w:val="continuous"/>
          <w:pgSz w:w="11907" w:h="16840" w:code="9"/>
          <w:pgMar w:top="1008" w:right="1008" w:bottom="1152" w:left="990" w:header="576" w:footer="720" w:gutter="0"/>
          <w:cols w:space="9"/>
        </w:sectPr>
      </w:pPr>
      <w:r w:rsidRPr="005D4A37">
        <w:rPr>
          <w:rFonts w:ascii="Calibri" w:hAnsi="Calibri"/>
          <w:sz w:val="22"/>
        </w:rPr>
        <w:t>If you have received funds before and have failed to submit a final report, then your application will not be considered for funding</w:t>
      </w:r>
    </w:p>
    <w:p w14:paraId="5BAD0A06" w14:textId="0AE82317" w:rsidR="009D0CCB" w:rsidRPr="00111B3A" w:rsidRDefault="009D0CCB" w:rsidP="004450E6">
      <w:pPr>
        <w:pStyle w:val="BodyText"/>
        <w:numPr>
          <w:ilvl w:val="0"/>
          <w:numId w:val="1"/>
        </w:numPr>
        <w:spacing w:after="0"/>
        <w:ind w:left="720"/>
        <w:rPr>
          <w:rFonts w:ascii="Calibri" w:hAnsi="Calibri" w:cs="Calibri"/>
          <w:b/>
          <w:bCs/>
          <w:sz w:val="22"/>
          <w:szCs w:val="22"/>
          <w:lang w:val="de-AT"/>
        </w:rPr>
      </w:pPr>
      <w:r w:rsidRPr="00111B3A">
        <w:rPr>
          <w:rFonts w:ascii="Calibri" w:hAnsi="Calibri" w:cs="Calibri"/>
          <w:b/>
          <w:bCs/>
          <w:sz w:val="22"/>
          <w:szCs w:val="22"/>
          <w:lang w:val="de-AT"/>
        </w:rPr>
        <w:t xml:space="preserve">Projekte sollten direkt von der </w:t>
      </w:r>
      <w:r w:rsidR="00B96A43">
        <w:rPr>
          <w:rFonts w:ascii="Calibri" w:hAnsi="Calibri" w:cs="Calibri"/>
          <w:b/>
          <w:bCs/>
          <w:sz w:val="22"/>
          <w:szCs w:val="22"/>
          <w:lang w:val="de-AT"/>
        </w:rPr>
        <w:t>Einrichtung</w:t>
      </w:r>
      <w:r w:rsidRPr="00111B3A">
        <w:rPr>
          <w:rFonts w:ascii="Calibri" w:hAnsi="Calibri" w:cs="Calibri"/>
          <w:b/>
          <w:bCs/>
          <w:sz w:val="22"/>
          <w:szCs w:val="22"/>
          <w:lang w:val="de-AT"/>
        </w:rPr>
        <w:t xml:space="preserve"> durchgeführt werden, die den Zuschuss beantragt</w:t>
      </w:r>
      <w:r w:rsidR="00B96A43">
        <w:rPr>
          <w:rFonts w:ascii="Calibri" w:hAnsi="Calibri" w:cs="Calibri"/>
          <w:b/>
          <w:bCs/>
          <w:sz w:val="22"/>
          <w:szCs w:val="22"/>
          <w:lang w:val="de-AT"/>
        </w:rPr>
        <w:t>.</w:t>
      </w:r>
    </w:p>
    <w:p w14:paraId="186669AA" w14:textId="77777777" w:rsidR="009D0CCB" w:rsidRPr="005D4A37" w:rsidRDefault="009D0CCB" w:rsidP="002A4086">
      <w:pPr>
        <w:pStyle w:val="BodyText"/>
        <w:spacing w:after="0"/>
        <w:ind w:left="720"/>
        <w:rPr>
          <w:rFonts w:ascii="Calibri" w:hAnsi="Calibri"/>
          <w:b/>
          <w:sz w:val="22"/>
          <w:szCs w:val="22"/>
          <w:lang w:val="en-GB"/>
        </w:rPr>
      </w:pPr>
      <w:r w:rsidRPr="005D4A37">
        <w:rPr>
          <w:rFonts w:ascii="Calibri" w:hAnsi="Calibri"/>
          <w:sz w:val="22"/>
          <w:szCs w:val="22"/>
        </w:rPr>
        <w:t>Projects should be implemented directly by the organization applying for the grant</w:t>
      </w:r>
    </w:p>
    <w:p w14:paraId="2BF05E4C" w14:textId="3B150F31" w:rsidR="009D0CCB" w:rsidRPr="00111B3A" w:rsidRDefault="009D0CCB" w:rsidP="004450E6">
      <w:pPr>
        <w:pStyle w:val="BodyText"/>
        <w:numPr>
          <w:ilvl w:val="0"/>
          <w:numId w:val="1"/>
        </w:numPr>
        <w:spacing w:after="0"/>
        <w:ind w:left="720"/>
        <w:rPr>
          <w:rFonts w:ascii="Calibri" w:hAnsi="Calibri"/>
          <w:b/>
          <w:sz w:val="22"/>
          <w:szCs w:val="22"/>
          <w:lang w:val="de-AT"/>
        </w:rPr>
      </w:pPr>
      <w:r w:rsidRPr="00111B3A">
        <w:rPr>
          <w:rFonts w:ascii="Calibri" w:hAnsi="Calibri"/>
          <w:b/>
          <w:sz w:val="22"/>
          <w:szCs w:val="22"/>
          <w:lang w:val="de-AT"/>
        </w:rPr>
        <w:t>Die Spendenobergrenze beträgt €10,000 oder d</w:t>
      </w:r>
      <w:r w:rsidR="00595594">
        <w:rPr>
          <w:rFonts w:ascii="Calibri" w:hAnsi="Calibri"/>
          <w:b/>
          <w:sz w:val="22"/>
          <w:szCs w:val="22"/>
          <w:lang w:val="de-AT"/>
        </w:rPr>
        <w:t>er entsprechende Gegenwert</w:t>
      </w:r>
      <w:r w:rsidRPr="00111B3A">
        <w:rPr>
          <w:rFonts w:ascii="Calibri" w:hAnsi="Calibri"/>
          <w:b/>
          <w:sz w:val="22"/>
          <w:szCs w:val="22"/>
          <w:lang w:val="de-AT"/>
        </w:rPr>
        <w:t xml:space="preserve"> davon.</w:t>
      </w:r>
    </w:p>
    <w:p w14:paraId="3F5E64A6" w14:textId="77777777" w:rsidR="009D0CCB" w:rsidRPr="005D4A37" w:rsidRDefault="009D0CCB" w:rsidP="00A35E18">
      <w:pPr>
        <w:pStyle w:val="BodyText"/>
        <w:spacing w:after="0"/>
        <w:ind w:left="720"/>
        <w:rPr>
          <w:rFonts w:ascii="Calibri" w:hAnsi="Calibri"/>
          <w:b/>
          <w:sz w:val="22"/>
          <w:szCs w:val="22"/>
          <w:lang w:val="en-GB"/>
        </w:rPr>
      </w:pPr>
      <w:r w:rsidRPr="005D4A37">
        <w:rPr>
          <w:rFonts w:ascii="Calibri" w:hAnsi="Calibri"/>
          <w:sz w:val="22"/>
          <w:szCs w:val="22"/>
        </w:rPr>
        <w:t xml:space="preserve">The maximum amount of a grant will be €10,000 or equivalent of this amount. </w:t>
      </w:r>
    </w:p>
    <w:p w14:paraId="23480262" w14:textId="2A900886" w:rsidR="009D0CCB" w:rsidRPr="00111B3A" w:rsidRDefault="00C93041" w:rsidP="004450E6">
      <w:pPr>
        <w:pStyle w:val="BodyText"/>
        <w:numPr>
          <w:ilvl w:val="0"/>
          <w:numId w:val="1"/>
        </w:numPr>
        <w:spacing w:after="0"/>
        <w:ind w:left="720"/>
        <w:rPr>
          <w:rFonts w:ascii="Calibri" w:hAnsi="Calibri"/>
          <w:sz w:val="22"/>
          <w:szCs w:val="22"/>
          <w:lang w:val="de-AT"/>
        </w:rPr>
      </w:pPr>
      <w:r>
        <w:rPr>
          <w:rFonts w:ascii="Calibri" w:hAnsi="Calibri"/>
          <w:b/>
          <w:sz w:val="22"/>
          <w:lang w:val="de-DE"/>
        </w:rPr>
        <w:t>Eine Einrichtung kann</w:t>
      </w:r>
      <w:r w:rsidR="009D0CCB" w:rsidRPr="005D4A37">
        <w:rPr>
          <w:rFonts w:ascii="Calibri" w:hAnsi="Calibri"/>
          <w:b/>
          <w:sz w:val="22"/>
          <w:lang w:val="de-DE"/>
        </w:rPr>
        <w:t xml:space="preserve"> für maximal drei Jahre innerhalb eines Zeitraums von 10 Jahren finanziert werden.</w:t>
      </w:r>
    </w:p>
    <w:p w14:paraId="1C90276B" w14:textId="2676B3D1" w:rsidR="009D0CCB" w:rsidRPr="005D4A37" w:rsidRDefault="000D5379" w:rsidP="002A4086">
      <w:pPr>
        <w:pStyle w:val="BodyText"/>
        <w:spacing w:after="0"/>
        <w:ind w:left="720"/>
        <w:rPr>
          <w:rFonts w:ascii="Calibri" w:hAnsi="Calibri"/>
          <w:sz w:val="22"/>
          <w:szCs w:val="22"/>
        </w:rPr>
      </w:pPr>
      <w:r w:rsidRPr="008C5227">
        <w:rPr>
          <w:rFonts w:ascii="Calibri" w:hAnsi="Calibri"/>
          <w:sz w:val="22"/>
        </w:rPr>
        <w:t xml:space="preserve">An </w:t>
      </w:r>
      <w:r w:rsidR="007E3BA5" w:rsidRPr="008C5227">
        <w:rPr>
          <w:rFonts w:ascii="Calibri" w:hAnsi="Calibri"/>
          <w:sz w:val="22"/>
        </w:rPr>
        <w:t>Organization</w:t>
      </w:r>
      <w:r w:rsidR="009D0CCB" w:rsidRPr="005D4A37">
        <w:rPr>
          <w:rFonts w:ascii="Calibri" w:hAnsi="Calibri"/>
          <w:sz w:val="22"/>
        </w:rPr>
        <w:t xml:space="preserve"> may be funded for maximum of three years within a 10 year period.</w:t>
      </w:r>
    </w:p>
    <w:p w14:paraId="61450817" w14:textId="3C4598FB" w:rsidR="009D0CCB" w:rsidRPr="005D4A37" w:rsidRDefault="009D0CCB" w:rsidP="009724F2">
      <w:pPr>
        <w:pStyle w:val="BodyText"/>
        <w:numPr>
          <w:ilvl w:val="0"/>
          <w:numId w:val="1"/>
        </w:numPr>
        <w:spacing w:after="0"/>
        <w:ind w:left="720" w:right="-171"/>
        <w:rPr>
          <w:rFonts w:ascii="Calibri" w:hAnsi="Calibri"/>
          <w:sz w:val="22"/>
          <w:szCs w:val="22"/>
        </w:rPr>
      </w:pPr>
      <w:r w:rsidRPr="00111B3A">
        <w:rPr>
          <w:rFonts w:ascii="Calibri" w:hAnsi="Calibri" w:cs="Calibri"/>
          <w:b/>
          <w:bCs/>
          <w:sz w:val="22"/>
          <w:szCs w:val="22"/>
          <w:lang w:val="de-AT"/>
        </w:rPr>
        <w:t xml:space="preserve">Die UNWG wird </w:t>
      </w:r>
      <w:r w:rsidR="00595594">
        <w:rPr>
          <w:rFonts w:ascii="Calibri" w:hAnsi="Calibri" w:cs="Calibri"/>
          <w:b/>
          <w:bCs/>
          <w:sz w:val="22"/>
          <w:szCs w:val="22"/>
          <w:lang w:val="de-AT"/>
        </w:rPr>
        <w:t xml:space="preserve">auch </w:t>
      </w:r>
      <w:r w:rsidRPr="00111B3A">
        <w:rPr>
          <w:rFonts w:ascii="Calibri" w:hAnsi="Calibri" w:cs="Calibri"/>
          <w:b/>
          <w:bCs/>
          <w:sz w:val="22"/>
          <w:szCs w:val="22"/>
          <w:lang w:val="de-AT"/>
        </w:rPr>
        <w:t xml:space="preserve">einen Teil eines </w:t>
      </w:r>
      <w:r w:rsidR="00595594">
        <w:rPr>
          <w:rFonts w:ascii="Calibri" w:hAnsi="Calibri" w:cs="Calibri"/>
          <w:b/>
          <w:bCs/>
          <w:sz w:val="22"/>
          <w:szCs w:val="22"/>
          <w:lang w:val="de-AT"/>
        </w:rPr>
        <w:t>umfangreichen</w:t>
      </w:r>
      <w:r w:rsidRPr="00111B3A">
        <w:rPr>
          <w:rFonts w:ascii="Calibri" w:hAnsi="Calibri" w:cs="Calibri"/>
          <w:b/>
          <w:bCs/>
          <w:sz w:val="22"/>
          <w:szCs w:val="22"/>
          <w:lang w:val="de-AT"/>
        </w:rPr>
        <w:t xml:space="preserve"> Projekt</w:t>
      </w:r>
      <w:r w:rsidR="00595594">
        <w:rPr>
          <w:rFonts w:ascii="Calibri" w:hAnsi="Calibri" w:cs="Calibri"/>
          <w:b/>
          <w:bCs/>
          <w:sz w:val="22"/>
          <w:szCs w:val="22"/>
          <w:lang w:val="de-AT"/>
        </w:rPr>
        <w:t>s</w:t>
      </w:r>
      <w:r w:rsidRPr="00111B3A">
        <w:rPr>
          <w:rFonts w:ascii="Calibri" w:hAnsi="Calibri" w:cs="Calibri"/>
          <w:b/>
          <w:bCs/>
          <w:sz w:val="22"/>
          <w:szCs w:val="22"/>
          <w:lang w:val="de-AT"/>
        </w:rPr>
        <w:t xml:space="preserve"> finanzieren, sofern der Rest der Mittel bereits gesichert ist.</w:t>
      </w:r>
      <w:r w:rsidRPr="005D4A37">
        <w:rPr>
          <w:rFonts w:ascii="Calibri" w:hAnsi="Calibri"/>
          <w:sz w:val="22"/>
          <w:lang w:val="de-DE"/>
        </w:rPr>
        <w:t xml:space="preserve"> </w:t>
      </w:r>
      <w:r w:rsidRPr="005D4A37">
        <w:rPr>
          <w:rFonts w:ascii="Calibri" w:hAnsi="Calibri"/>
          <w:sz w:val="22"/>
          <w:szCs w:val="22"/>
        </w:rPr>
        <w:t>The UNWG will fund a part of a large project, provided the rest of the funds have already been secured.</w:t>
      </w:r>
    </w:p>
    <w:p w14:paraId="30543A7D" w14:textId="77777777" w:rsidR="009D0CCB" w:rsidRDefault="009D0CCB" w:rsidP="0043298A">
      <w:pPr>
        <w:pStyle w:val="BodyText"/>
        <w:spacing w:after="0"/>
        <w:ind w:left="720" w:hanging="360"/>
        <w:rPr>
          <w:rFonts w:ascii="Calibri" w:hAnsi="Calibri"/>
          <w:color w:val="FF0000"/>
          <w:sz w:val="22"/>
          <w:szCs w:val="22"/>
        </w:rPr>
      </w:pPr>
    </w:p>
    <w:p w14:paraId="544EF35F" w14:textId="77777777" w:rsidR="007E3BA5" w:rsidRPr="005D4A37" w:rsidRDefault="007E3BA5" w:rsidP="0043298A">
      <w:pPr>
        <w:pStyle w:val="BodyText"/>
        <w:spacing w:after="0"/>
        <w:ind w:left="720" w:hanging="360"/>
        <w:rPr>
          <w:rFonts w:ascii="Calibri" w:hAnsi="Calibri"/>
          <w:color w:val="FF0000"/>
          <w:sz w:val="22"/>
          <w:szCs w:val="22"/>
        </w:rPr>
      </w:pPr>
    </w:p>
    <w:p w14:paraId="2A54A8F9" w14:textId="77777777" w:rsidR="009D0CCB" w:rsidRPr="005D4A37" w:rsidRDefault="009D0CCB" w:rsidP="002D1B0A">
      <w:pPr>
        <w:pStyle w:val="BodyText"/>
        <w:numPr>
          <w:ilvl w:val="0"/>
          <w:numId w:val="5"/>
        </w:numPr>
        <w:spacing w:after="0"/>
        <w:ind w:left="360"/>
        <w:rPr>
          <w:rFonts w:ascii="Calibri" w:hAnsi="Calibri"/>
          <w:color w:val="000000"/>
          <w:u w:val="single"/>
          <w:lang w:val="de-AT"/>
        </w:rPr>
      </w:pPr>
      <w:r w:rsidRPr="005D4A37">
        <w:rPr>
          <w:rFonts w:ascii="Calibri" w:hAnsi="Calibri"/>
          <w:b/>
          <w:color w:val="000000"/>
          <w:u w:val="single"/>
          <w:lang w:val="de-AT"/>
        </w:rPr>
        <w:t>Folgende Ausgaben werden NICHT vom UNWG übernommen:</w:t>
      </w:r>
      <w:r w:rsidRPr="005D4A37">
        <w:rPr>
          <w:rFonts w:ascii="Calibri" w:hAnsi="Calibri"/>
          <w:color w:val="000000"/>
          <w:u w:val="single"/>
          <w:lang w:val="de-AT"/>
        </w:rPr>
        <w:t xml:space="preserve"> UNWG DOES NOT FUND:</w:t>
      </w:r>
    </w:p>
    <w:p w14:paraId="0CE330F3" w14:textId="0110E3E2" w:rsidR="009D0CCB" w:rsidRDefault="00C93041" w:rsidP="00D61419">
      <w:pPr>
        <w:pStyle w:val="BodyText"/>
        <w:numPr>
          <w:ilvl w:val="0"/>
          <w:numId w:val="2"/>
        </w:numPr>
        <w:spacing w:after="0"/>
        <w:ind w:left="709"/>
        <w:rPr>
          <w:rFonts w:ascii="Calibri" w:hAnsi="Calibri"/>
          <w:color w:val="000000"/>
          <w:sz w:val="22"/>
        </w:rPr>
      </w:pPr>
      <w:r w:rsidRPr="008C5227">
        <w:rPr>
          <w:rFonts w:ascii="Calibri" w:hAnsi="Calibri"/>
          <w:b/>
          <w:color w:val="000000"/>
          <w:sz w:val="22"/>
          <w:szCs w:val="22"/>
        </w:rPr>
        <w:t>Verwaltung</w:t>
      </w:r>
      <w:r w:rsidR="009D0CCB" w:rsidRPr="008C5227">
        <w:rPr>
          <w:rFonts w:ascii="Calibri" w:hAnsi="Calibri"/>
          <w:b/>
          <w:color w:val="000000"/>
          <w:sz w:val="22"/>
          <w:szCs w:val="22"/>
        </w:rPr>
        <w:t>skosten (Mieten, Gehälter jeder Art, Büromaterial, Telefon, Reise und Transportgeld)</w:t>
      </w:r>
      <w:r w:rsidR="009D0CCB" w:rsidRPr="008C5227">
        <w:rPr>
          <w:rFonts w:ascii="Calibri" w:hAnsi="Calibri"/>
          <w:color w:val="000000"/>
          <w:sz w:val="22"/>
        </w:rPr>
        <w:t xml:space="preserve"> Administrative costs (rents, salaries of any kind, office supplies, telephone costs, travel expenses).</w:t>
      </w:r>
    </w:p>
    <w:p w14:paraId="7BCBBB1D" w14:textId="3F3E3846" w:rsidR="00E66BA1" w:rsidRPr="00E66BA1" w:rsidRDefault="00E66BA1" w:rsidP="00D61419">
      <w:pPr>
        <w:pStyle w:val="BodyText"/>
        <w:numPr>
          <w:ilvl w:val="0"/>
          <w:numId w:val="2"/>
        </w:numPr>
        <w:spacing w:after="0"/>
        <w:ind w:left="709"/>
        <w:rPr>
          <w:rFonts w:ascii="Calibri" w:hAnsi="Calibri"/>
          <w:b/>
          <w:bCs/>
          <w:color w:val="000000"/>
          <w:sz w:val="22"/>
        </w:rPr>
      </w:pPr>
      <w:r w:rsidRPr="00E66BA1">
        <w:rPr>
          <w:rFonts w:ascii="Calibri" w:hAnsi="Calibri"/>
          <w:b/>
          <w:bCs/>
          <w:color w:val="000000"/>
          <w:sz w:val="22"/>
        </w:rPr>
        <w:t xml:space="preserve">Bohrlöcher </w:t>
      </w:r>
      <w:r w:rsidRPr="00E66BA1">
        <w:rPr>
          <w:rFonts w:ascii="Calibri" w:hAnsi="Calibri"/>
          <w:b/>
          <w:bCs/>
          <w:color w:val="000000"/>
          <w:sz w:val="22"/>
        </w:rPr>
        <w:t>bohren.</w:t>
      </w:r>
    </w:p>
    <w:p w14:paraId="36A179CB" w14:textId="5101BDBB" w:rsidR="00E66BA1" w:rsidRDefault="00E66BA1" w:rsidP="00E66BA1">
      <w:pPr>
        <w:pStyle w:val="BodyText"/>
        <w:spacing w:after="0"/>
        <w:ind w:left="709"/>
        <w:rPr>
          <w:rFonts w:ascii="Calibri" w:hAnsi="Calibri"/>
          <w:color w:val="000000"/>
          <w:sz w:val="22"/>
        </w:rPr>
      </w:pPr>
      <w:r>
        <w:rPr>
          <w:rFonts w:ascii="Calibri" w:hAnsi="Calibri"/>
          <w:color w:val="000000"/>
          <w:sz w:val="22"/>
        </w:rPr>
        <w:t>Drilling boreholes.</w:t>
      </w:r>
    </w:p>
    <w:p w14:paraId="79E2F35A" w14:textId="06431DE8" w:rsidR="00E66BA1" w:rsidRPr="005D4A37" w:rsidRDefault="00E66BA1" w:rsidP="00E66BA1">
      <w:pPr>
        <w:pStyle w:val="BodyText"/>
        <w:numPr>
          <w:ilvl w:val="0"/>
          <w:numId w:val="4"/>
        </w:numPr>
        <w:spacing w:after="0"/>
        <w:ind w:left="709"/>
        <w:rPr>
          <w:rFonts w:ascii="Calibri" w:hAnsi="Calibri"/>
          <w:b/>
          <w:color w:val="000000"/>
          <w:sz w:val="22"/>
          <w:szCs w:val="22"/>
          <w:lang w:val="de-DE"/>
        </w:rPr>
      </w:pPr>
      <w:r w:rsidRPr="00E66BA1">
        <w:rPr>
          <w:rFonts w:ascii="Calibri" w:hAnsi="Calibri"/>
          <w:b/>
          <w:color w:val="000000"/>
          <w:sz w:val="22"/>
          <w:szCs w:val="22"/>
          <w:lang w:val="de-DE"/>
        </w:rPr>
        <w:t>Aufklärungskampagnen</w:t>
      </w:r>
      <w:r>
        <w:rPr>
          <w:rFonts w:ascii="Calibri" w:hAnsi="Calibri"/>
          <w:b/>
          <w:color w:val="000000"/>
          <w:sz w:val="22"/>
          <w:szCs w:val="22"/>
          <w:lang w:val="de-DE"/>
        </w:rPr>
        <w:t xml:space="preserve">, </w:t>
      </w:r>
      <w:r w:rsidRPr="005D4A37">
        <w:rPr>
          <w:rFonts w:ascii="Calibri" w:hAnsi="Calibri"/>
          <w:b/>
          <w:color w:val="000000"/>
          <w:sz w:val="22"/>
          <w:szCs w:val="22"/>
          <w:lang w:val="de-DE"/>
        </w:rPr>
        <w:t>Sensibilisierungsprogramme</w:t>
      </w:r>
      <w:r>
        <w:rPr>
          <w:rFonts w:ascii="Calibri" w:hAnsi="Calibri"/>
          <w:b/>
          <w:color w:val="000000"/>
          <w:sz w:val="22"/>
          <w:szCs w:val="22"/>
          <w:lang w:val="de-DE"/>
        </w:rPr>
        <w:t xml:space="preserve"> oder </w:t>
      </w:r>
      <w:r w:rsidRPr="005D4A37">
        <w:rPr>
          <w:rFonts w:ascii="Calibri" w:hAnsi="Calibri"/>
          <w:b/>
          <w:color w:val="000000"/>
          <w:sz w:val="22"/>
          <w:szCs w:val="22"/>
          <w:lang w:val="de-DE"/>
        </w:rPr>
        <w:t>Werbematerialien</w:t>
      </w:r>
      <w:r>
        <w:rPr>
          <w:rFonts w:ascii="Calibri" w:hAnsi="Calibri"/>
          <w:b/>
          <w:color w:val="000000"/>
          <w:sz w:val="22"/>
          <w:szCs w:val="22"/>
          <w:lang w:val="de-DE"/>
        </w:rPr>
        <w:t>.</w:t>
      </w:r>
    </w:p>
    <w:p w14:paraId="33A5C77E" w14:textId="1D8CC314" w:rsidR="00E66BA1" w:rsidRPr="00E66BA1" w:rsidRDefault="00E66BA1" w:rsidP="00E66BA1">
      <w:pPr>
        <w:pStyle w:val="BodyText"/>
        <w:spacing w:after="0"/>
        <w:ind w:left="709"/>
        <w:rPr>
          <w:rFonts w:ascii="Calibri" w:hAnsi="Calibri"/>
          <w:b/>
          <w:color w:val="000000"/>
          <w:sz w:val="22"/>
          <w:szCs w:val="22"/>
        </w:rPr>
      </w:pPr>
      <w:r>
        <w:rPr>
          <w:rFonts w:ascii="Calibri" w:hAnsi="Calibri"/>
          <w:color w:val="000000"/>
          <w:sz w:val="22"/>
        </w:rPr>
        <w:t>A</w:t>
      </w:r>
      <w:r w:rsidRPr="00111B3A">
        <w:rPr>
          <w:rFonts w:ascii="Calibri" w:hAnsi="Calibri"/>
          <w:color w:val="000000"/>
          <w:sz w:val="22"/>
        </w:rPr>
        <w:t xml:space="preserve">wareness </w:t>
      </w:r>
      <w:r>
        <w:rPr>
          <w:rFonts w:ascii="Calibri" w:hAnsi="Calibri"/>
          <w:color w:val="000000"/>
          <w:sz w:val="22"/>
        </w:rPr>
        <w:t>campaigns,</w:t>
      </w:r>
      <w:r w:rsidRPr="00111B3A">
        <w:rPr>
          <w:rFonts w:ascii="Calibri" w:hAnsi="Calibri"/>
          <w:color w:val="000000"/>
          <w:sz w:val="22"/>
        </w:rPr>
        <w:t xml:space="preserve"> sensitization programmes</w:t>
      </w:r>
      <w:r>
        <w:rPr>
          <w:rFonts w:ascii="Calibri" w:hAnsi="Calibri"/>
          <w:color w:val="000000"/>
          <w:sz w:val="22"/>
        </w:rPr>
        <w:t xml:space="preserve"> or p</w:t>
      </w:r>
      <w:r w:rsidRPr="00111B3A">
        <w:rPr>
          <w:rFonts w:ascii="Calibri" w:hAnsi="Calibri"/>
          <w:color w:val="000000"/>
          <w:sz w:val="22"/>
        </w:rPr>
        <w:t>romotional materials</w:t>
      </w:r>
      <w:r>
        <w:rPr>
          <w:rFonts w:ascii="Calibri" w:hAnsi="Calibri"/>
          <w:color w:val="000000"/>
          <w:sz w:val="22"/>
        </w:rPr>
        <w:t>.</w:t>
      </w:r>
    </w:p>
    <w:p w14:paraId="02D9A19D" w14:textId="77777777" w:rsidR="009D0CCB" w:rsidRPr="005D4A37" w:rsidRDefault="009D0CCB" w:rsidP="00D61419">
      <w:pPr>
        <w:pStyle w:val="BodyText"/>
        <w:numPr>
          <w:ilvl w:val="0"/>
          <w:numId w:val="2"/>
        </w:numPr>
        <w:spacing w:after="0"/>
        <w:ind w:left="709"/>
        <w:rPr>
          <w:rFonts w:ascii="Calibri" w:hAnsi="Calibri"/>
          <w:color w:val="000000"/>
          <w:sz w:val="22"/>
        </w:rPr>
      </w:pPr>
      <w:r w:rsidRPr="005D4A37">
        <w:rPr>
          <w:rFonts w:ascii="Calibri" w:hAnsi="Calibri"/>
          <w:b/>
          <w:color w:val="000000"/>
          <w:sz w:val="22"/>
          <w:szCs w:val="22"/>
          <w:lang w:val="en-GB"/>
        </w:rPr>
        <w:t>Schulgeld, Schuluniformen, Schreibmaterial</w:t>
      </w:r>
    </w:p>
    <w:p w14:paraId="7219B483" w14:textId="77777777" w:rsidR="009D0CCB" w:rsidRPr="005D4A37" w:rsidRDefault="009D0CCB" w:rsidP="00D71F2C">
      <w:pPr>
        <w:pStyle w:val="BodyText"/>
        <w:spacing w:after="0"/>
        <w:ind w:left="709"/>
        <w:rPr>
          <w:rFonts w:ascii="Calibri" w:hAnsi="Calibri"/>
          <w:color w:val="000000"/>
          <w:sz w:val="22"/>
        </w:rPr>
      </w:pPr>
      <w:r w:rsidRPr="005D4A37">
        <w:rPr>
          <w:rFonts w:ascii="Calibri" w:hAnsi="Calibri"/>
          <w:color w:val="000000"/>
          <w:sz w:val="22"/>
        </w:rPr>
        <w:t>School fees, school uniforms or writing materials</w:t>
      </w:r>
    </w:p>
    <w:p w14:paraId="0C8DF938" w14:textId="550AB88A" w:rsidR="009D0CCB" w:rsidRPr="005D4A37" w:rsidRDefault="009D0CCB" w:rsidP="00D61419">
      <w:pPr>
        <w:pStyle w:val="BodyText"/>
        <w:numPr>
          <w:ilvl w:val="0"/>
          <w:numId w:val="2"/>
        </w:numPr>
        <w:spacing w:after="0"/>
        <w:ind w:left="709"/>
        <w:rPr>
          <w:rFonts w:ascii="Calibri" w:hAnsi="Calibri"/>
          <w:color w:val="000000"/>
          <w:sz w:val="22"/>
          <w:lang w:val="de-AT"/>
        </w:rPr>
      </w:pPr>
      <w:r w:rsidRPr="005D4A37">
        <w:rPr>
          <w:rFonts w:ascii="Calibri" w:hAnsi="Calibri"/>
          <w:b/>
          <w:color w:val="000000"/>
          <w:sz w:val="22"/>
          <w:szCs w:val="22"/>
          <w:lang w:val="de-DE"/>
        </w:rPr>
        <w:t>Mikrokredite oder der Erwerb von Tieren zur Einkommensgenerierung</w:t>
      </w:r>
    </w:p>
    <w:p w14:paraId="3D9E9536" w14:textId="77777777" w:rsidR="009D0CCB" w:rsidRDefault="009D0CCB" w:rsidP="00D17328">
      <w:pPr>
        <w:pStyle w:val="BodyText"/>
        <w:spacing w:after="0"/>
        <w:ind w:left="709"/>
        <w:rPr>
          <w:rFonts w:ascii="Calibri" w:hAnsi="Calibri"/>
          <w:color w:val="000000"/>
          <w:sz w:val="22"/>
        </w:rPr>
      </w:pPr>
      <w:r w:rsidRPr="00111B3A">
        <w:rPr>
          <w:rFonts w:ascii="Calibri" w:hAnsi="Calibri"/>
          <w:color w:val="000000"/>
          <w:sz w:val="22"/>
        </w:rPr>
        <w:t>Micro-credit programmes or purchase of animals for income generation</w:t>
      </w:r>
    </w:p>
    <w:p w14:paraId="253FB900" w14:textId="66581BBA" w:rsidR="009B5395" w:rsidRPr="009B5395" w:rsidRDefault="009B5395" w:rsidP="009B5395">
      <w:pPr>
        <w:pStyle w:val="BodyText"/>
        <w:numPr>
          <w:ilvl w:val="0"/>
          <w:numId w:val="24"/>
        </w:numPr>
        <w:spacing w:after="0"/>
        <w:rPr>
          <w:rFonts w:ascii="Calibri" w:hAnsi="Calibri"/>
          <w:b/>
          <w:bCs/>
          <w:color w:val="000000"/>
          <w:sz w:val="22"/>
          <w:lang w:val="de-DE"/>
        </w:rPr>
      </w:pPr>
      <w:r>
        <w:rPr>
          <w:rFonts w:ascii="Calibri" w:hAnsi="Calibri"/>
          <w:b/>
          <w:bCs/>
          <w:color w:val="000000"/>
          <w:sz w:val="22"/>
          <w:lang w:val="de-DE"/>
        </w:rPr>
        <w:t>Ü</w:t>
      </w:r>
      <w:r w:rsidRPr="009B5395">
        <w:rPr>
          <w:rFonts w:ascii="Calibri" w:hAnsi="Calibri"/>
          <w:b/>
          <w:bCs/>
          <w:color w:val="000000"/>
          <w:sz w:val="22"/>
          <w:lang w:val="de-DE"/>
        </w:rPr>
        <w:t>berhöhte M</w:t>
      </w:r>
      <w:r>
        <w:rPr>
          <w:rFonts w:ascii="Calibri" w:hAnsi="Calibri"/>
          <w:b/>
          <w:bCs/>
          <w:color w:val="000000"/>
          <w:sz w:val="22"/>
          <w:lang w:val="de-DE"/>
        </w:rPr>
        <w:t>indestlohn- oder Transportkosten</w:t>
      </w:r>
    </w:p>
    <w:p w14:paraId="05356BF5" w14:textId="7388409C" w:rsidR="007E3BA5" w:rsidRPr="00111B3A" w:rsidRDefault="007E3BA5" w:rsidP="00D17328">
      <w:pPr>
        <w:pStyle w:val="BodyText"/>
        <w:spacing w:after="0"/>
        <w:ind w:left="709"/>
        <w:rPr>
          <w:rFonts w:ascii="Calibri" w:hAnsi="Calibri"/>
          <w:color w:val="000000"/>
          <w:sz w:val="22"/>
        </w:rPr>
      </w:pPr>
      <w:r w:rsidRPr="008C5227">
        <w:rPr>
          <w:rFonts w:ascii="Calibri" w:hAnsi="Calibri"/>
          <w:color w:val="000000"/>
          <w:sz w:val="22"/>
        </w:rPr>
        <w:t>Excessive basic labor or transportation fees</w:t>
      </w:r>
    </w:p>
    <w:p w14:paraId="07CF177B" w14:textId="66D7EEB2" w:rsidR="009D0CCB" w:rsidRPr="005D4A37" w:rsidRDefault="009D0CCB" w:rsidP="00D61419">
      <w:pPr>
        <w:pStyle w:val="BodyText"/>
        <w:numPr>
          <w:ilvl w:val="0"/>
          <w:numId w:val="2"/>
        </w:numPr>
        <w:spacing w:after="0"/>
        <w:ind w:left="709"/>
        <w:rPr>
          <w:rFonts w:ascii="Calibri" w:hAnsi="Calibri"/>
          <w:color w:val="000000"/>
          <w:sz w:val="22"/>
          <w:lang w:val="de-AT"/>
        </w:rPr>
      </w:pPr>
      <w:r w:rsidRPr="005D4A37">
        <w:rPr>
          <w:rFonts w:ascii="Calibri" w:hAnsi="Calibri"/>
          <w:b/>
          <w:color w:val="000000"/>
          <w:sz w:val="22"/>
          <w:szCs w:val="22"/>
          <w:lang w:val="de-DE"/>
        </w:rPr>
        <w:t>Umsatzgenerierende Systeme (z. B. Kauf von Computern für ein</w:t>
      </w:r>
      <w:r w:rsidRPr="005D4A37">
        <w:rPr>
          <w:rFonts w:ascii="Calibri" w:hAnsi="Calibri"/>
          <w:b/>
          <w:color w:val="000000"/>
          <w:sz w:val="22"/>
          <w:szCs w:val="22"/>
          <w:u w:val="single"/>
          <w:lang w:val="de-DE"/>
        </w:rPr>
        <w:t xml:space="preserve"> </w:t>
      </w:r>
      <w:r w:rsidRPr="005D4A37">
        <w:rPr>
          <w:rFonts w:ascii="Calibri" w:hAnsi="Calibri"/>
          <w:b/>
          <w:color w:val="000000"/>
          <w:sz w:val="22"/>
          <w:szCs w:val="22"/>
          <w:lang w:val="de-DE"/>
        </w:rPr>
        <w:t>Cybercaf</w:t>
      </w:r>
      <w:r w:rsidR="00595594">
        <w:rPr>
          <w:rFonts w:ascii="Calibri" w:hAnsi="Calibri"/>
          <w:b/>
          <w:color w:val="000000"/>
          <w:sz w:val="22"/>
          <w:szCs w:val="22"/>
          <w:lang w:val="de-DE"/>
        </w:rPr>
        <w:t>é</w:t>
      </w:r>
      <w:r w:rsidRPr="005D4A37">
        <w:rPr>
          <w:rFonts w:ascii="Calibri" w:hAnsi="Calibri"/>
          <w:b/>
          <w:color w:val="000000"/>
          <w:sz w:val="22"/>
          <w:szCs w:val="22"/>
          <w:lang w:val="de-DE"/>
        </w:rPr>
        <w:t>; oder die Errichtung eines Gebäudes oder den Kauf von Geräten mit der Absicht</w:t>
      </w:r>
      <w:r w:rsidR="009B5395">
        <w:rPr>
          <w:rFonts w:ascii="Calibri" w:hAnsi="Calibri"/>
          <w:b/>
          <w:color w:val="000000"/>
          <w:sz w:val="22"/>
          <w:szCs w:val="22"/>
          <w:lang w:val="de-DE"/>
        </w:rPr>
        <w:t>,</w:t>
      </w:r>
      <w:r w:rsidRPr="005D4A37">
        <w:rPr>
          <w:rFonts w:ascii="Calibri" w:hAnsi="Calibri"/>
          <w:b/>
          <w:color w:val="000000"/>
          <w:sz w:val="22"/>
          <w:szCs w:val="22"/>
          <w:lang w:val="de-DE"/>
        </w:rPr>
        <w:t xml:space="preserve"> sie als Einkommensquelle zu benutzen bzw weiter</w:t>
      </w:r>
      <w:r w:rsidR="009B5395">
        <w:rPr>
          <w:rFonts w:ascii="Calibri" w:hAnsi="Calibri"/>
          <w:b/>
          <w:color w:val="000000"/>
          <w:sz w:val="22"/>
          <w:szCs w:val="22"/>
          <w:lang w:val="de-DE"/>
        </w:rPr>
        <w:t xml:space="preserve"> </w:t>
      </w:r>
      <w:r w:rsidRPr="005D4A37">
        <w:rPr>
          <w:rFonts w:ascii="Calibri" w:hAnsi="Calibri"/>
          <w:b/>
          <w:color w:val="000000"/>
          <w:sz w:val="22"/>
          <w:szCs w:val="22"/>
          <w:lang w:val="de-DE"/>
        </w:rPr>
        <w:t>zu</w:t>
      </w:r>
      <w:r w:rsidR="009B5395">
        <w:rPr>
          <w:rFonts w:ascii="Calibri" w:hAnsi="Calibri"/>
          <w:b/>
          <w:color w:val="000000"/>
          <w:sz w:val="22"/>
          <w:szCs w:val="22"/>
          <w:lang w:val="de-DE"/>
        </w:rPr>
        <w:t xml:space="preserve"> </w:t>
      </w:r>
      <w:r w:rsidRPr="005D4A37">
        <w:rPr>
          <w:rFonts w:ascii="Calibri" w:hAnsi="Calibri"/>
          <w:b/>
          <w:color w:val="000000"/>
          <w:sz w:val="22"/>
          <w:szCs w:val="22"/>
          <w:lang w:val="de-DE"/>
        </w:rPr>
        <w:t>vermieten)</w:t>
      </w:r>
    </w:p>
    <w:p w14:paraId="2EC47B83" w14:textId="77777777" w:rsidR="009D0CCB" w:rsidRPr="00111B3A" w:rsidRDefault="009D0CCB" w:rsidP="00D17328">
      <w:pPr>
        <w:pStyle w:val="BodyText"/>
        <w:spacing w:after="0"/>
        <w:ind w:left="709"/>
        <w:rPr>
          <w:rFonts w:ascii="Calibri" w:hAnsi="Calibri"/>
          <w:color w:val="000000"/>
          <w:sz w:val="22"/>
        </w:rPr>
      </w:pPr>
      <w:r w:rsidRPr="00111B3A">
        <w:rPr>
          <w:rFonts w:ascii="Calibri" w:hAnsi="Calibri"/>
          <w:color w:val="000000"/>
          <w:sz w:val="22"/>
        </w:rPr>
        <w:t xml:space="preserve">Revenue generating schemes (e.g.:  purchase of computer equipment for a Cybercafé; building construction or purchase of equipment to be utilized/rented out for commercial purposes/ income generating activities) </w:t>
      </w:r>
    </w:p>
    <w:p w14:paraId="42C32269" w14:textId="07B819C2" w:rsidR="009D0CCB" w:rsidRPr="005D4A37" w:rsidRDefault="009D0CCB" w:rsidP="00D61419">
      <w:pPr>
        <w:pStyle w:val="BodyText"/>
        <w:numPr>
          <w:ilvl w:val="0"/>
          <w:numId w:val="2"/>
        </w:numPr>
        <w:spacing w:after="0"/>
        <w:ind w:left="709"/>
        <w:rPr>
          <w:rFonts w:ascii="Calibri" w:hAnsi="Calibri"/>
          <w:color w:val="000000"/>
          <w:sz w:val="22"/>
          <w:lang w:val="de-AT"/>
        </w:rPr>
      </w:pPr>
      <w:r w:rsidRPr="005D4A37">
        <w:rPr>
          <w:rFonts w:ascii="Calibri" w:hAnsi="Calibri"/>
          <w:b/>
          <w:color w:val="000000"/>
          <w:sz w:val="22"/>
          <w:szCs w:val="22"/>
          <w:lang w:val="de-AT"/>
        </w:rPr>
        <w:t>Lebensmittel und Nothilfe ( wie z. B. im Falle von Naturkatastrophen, Konfliktzonen usw.)</w:t>
      </w:r>
    </w:p>
    <w:p w14:paraId="530BFD78" w14:textId="77777777" w:rsidR="009D0CCB" w:rsidRPr="00111B3A" w:rsidRDefault="009D0CCB" w:rsidP="00643850">
      <w:pPr>
        <w:pStyle w:val="BodyText"/>
        <w:spacing w:after="0"/>
        <w:ind w:left="709"/>
        <w:rPr>
          <w:rFonts w:ascii="Calibri" w:hAnsi="Calibri"/>
          <w:color w:val="000000"/>
          <w:sz w:val="22"/>
        </w:rPr>
      </w:pPr>
      <w:r w:rsidRPr="00111B3A">
        <w:rPr>
          <w:rFonts w:ascii="Calibri" w:hAnsi="Calibri"/>
          <w:color w:val="000000"/>
          <w:sz w:val="22"/>
        </w:rPr>
        <w:t>Food and emergency aid  i.e. natural disaster, conflict areas etc.</w:t>
      </w:r>
    </w:p>
    <w:p w14:paraId="0E07D0F2" w14:textId="3CC0EDAF" w:rsidR="009D0CCB" w:rsidRPr="005D4A37" w:rsidRDefault="009D0CCB" w:rsidP="00C81F9A">
      <w:pPr>
        <w:pStyle w:val="BodyText"/>
        <w:numPr>
          <w:ilvl w:val="0"/>
          <w:numId w:val="2"/>
        </w:numPr>
        <w:spacing w:after="0"/>
        <w:ind w:left="720"/>
        <w:jc w:val="both"/>
        <w:rPr>
          <w:rFonts w:ascii="Calibri" w:hAnsi="Calibri"/>
          <w:b/>
          <w:sz w:val="22"/>
          <w:szCs w:val="22"/>
        </w:rPr>
      </w:pPr>
      <w:r w:rsidRPr="005D4A37">
        <w:rPr>
          <w:rFonts w:ascii="Calibri" w:hAnsi="Calibri"/>
          <w:b/>
          <w:sz w:val="22"/>
          <w:szCs w:val="22"/>
        </w:rPr>
        <w:t>Projekte zugunsten einzelner Kinder</w:t>
      </w:r>
    </w:p>
    <w:p w14:paraId="5CE77A0D" w14:textId="77777777" w:rsidR="009D0CCB" w:rsidRPr="005D4A37" w:rsidRDefault="009D0CCB" w:rsidP="00643850">
      <w:pPr>
        <w:pStyle w:val="BodyText"/>
        <w:spacing w:after="0"/>
        <w:ind w:left="720"/>
        <w:jc w:val="both"/>
        <w:rPr>
          <w:rFonts w:ascii="Calibri" w:hAnsi="Calibri" w:cs="Calibri"/>
          <w:b/>
          <w:bCs/>
          <w:sz w:val="22"/>
          <w:szCs w:val="22"/>
        </w:rPr>
      </w:pPr>
      <w:r w:rsidRPr="005D4A37">
        <w:rPr>
          <w:rFonts w:ascii="Calibri" w:hAnsi="Calibri"/>
          <w:bCs/>
          <w:sz w:val="22"/>
          <w:szCs w:val="22"/>
        </w:rPr>
        <w:t>Projects benefiting individual children.</w:t>
      </w:r>
    </w:p>
    <w:p w14:paraId="37423005" w14:textId="6E67920D" w:rsidR="009D0CCB" w:rsidRPr="005D4A37" w:rsidRDefault="009D0CCB" w:rsidP="00C81F9A">
      <w:pPr>
        <w:pStyle w:val="BodyText"/>
        <w:numPr>
          <w:ilvl w:val="0"/>
          <w:numId w:val="2"/>
        </w:numPr>
        <w:spacing w:after="0"/>
        <w:ind w:left="720"/>
        <w:rPr>
          <w:rFonts w:ascii="Calibri" w:hAnsi="Calibri"/>
          <w:color w:val="000000"/>
          <w:sz w:val="22"/>
          <w:lang w:val="de-DE"/>
        </w:rPr>
      </w:pPr>
      <w:r w:rsidRPr="005D4A37">
        <w:rPr>
          <w:rFonts w:ascii="Calibri" w:hAnsi="Calibri"/>
          <w:b/>
          <w:color w:val="000000"/>
          <w:sz w:val="22"/>
          <w:szCs w:val="22"/>
          <w:lang w:val="de-DE"/>
        </w:rPr>
        <w:t xml:space="preserve">Die UNWG bietet keine rückwirkende Finanzierung, d.h. </w:t>
      </w:r>
      <w:r w:rsidR="00595594">
        <w:rPr>
          <w:rFonts w:ascii="Calibri" w:hAnsi="Calibri"/>
          <w:b/>
          <w:color w:val="000000"/>
          <w:sz w:val="22"/>
          <w:szCs w:val="22"/>
          <w:lang w:val="de-DE"/>
        </w:rPr>
        <w:t xml:space="preserve">die Ausführung von </w:t>
      </w:r>
      <w:r w:rsidRPr="005D4A37">
        <w:rPr>
          <w:rFonts w:ascii="Calibri" w:hAnsi="Calibri"/>
          <w:b/>
          <w:color w:val="000000"/>
          <w:sz w:val="22"/>
          <w:szCs w:val="22"/>
          <w:lang w:val="de-DE"/>
        </w:rPr>
        <w:t>Projekt</w:t>
      </w:r>
      <w:r w:rsidR="00595594">
        <w:rPr>
          <w:rFonts w:ascii="Calibri" w:hAnsi="Calibri"/>
          <w:b/>
          <w:color w:val="000000"/>
          <w:sz w:val="22"/>
          <w:szCs w:val="22"/>
          <w:lang w:val="de-DE"/>
        </w:rPr>
        <w:t>en</w:t>
      </w:r>
      <w:r w:rsidRPr="005D4A37">
        <w:rPr>
          <w:rFonts w:ascii="Calibri" w:hAnsi="Calibri"/>
          <w:b/>
          <w:color w:val="000000"/>
          <w:sz w:val="22"/>
          <w:szCs w:val="22"/>
          <w:lang w:val="de-DE"/>
        </w:rPr>
        <w:t xml:space="preserve"> m</w:t>
      </w:r>
      <w:r w:rsidR="00595594">
        <w:rPr>
          <w:rFonts w:ascii="Calibri" w:hAnsi="Calibri"/>
          <w:b/>
          <w:color w:val="000000"/>
          <w:sz w:val="22"/>
          <w:szCs w:val="22"/>
          <w:lang w:val="de-DE"/>
        </w:rPr>
        <w:t>uss</w:t>
      </w:r>
      <w:r w:rsidRPr="005D4A37">
        <w:rPr>
          <w:rFonts w:ascii="Calibri" w:hAnsi="Calibri"/>
          <w:b/>
          <w:color w:val="000000"/>
          <w:sz w:val="22"/>
          <w:szCs w:val="22"/>
          <w:lang w:val="de-DE"/>
        </w:rPr>
        <w:t xml:space="preserve"> nach Erhalt der Mittel durchgeführt werden.</w:t>
      </w:r>
    </w:p>
    <w:p w14:paraId="01390DDB" w14:textId="77777777" w:rsidR="009D0CCB" w:rsidRPr="005D4A37" w:rsidRDefault="009D0CCB" w:rsidP="00073DC6">
      <w:pPr>
        <w:pStyle w:val="BodyText"/>
        <w:spacing w:after="0"/>
        <w:ind w:left="720"/>
        <w:jc w:val="both"/>
        <w:rPr>
          <w:rStyle w:val="Ninguno"/>
          <w:rFonts w:ascii="Calibri" w:hAnsi="Calibri" w:cs="Calibri"/>
          <w:b/>
          <w:bCs/>
          <w:sz w:val="20"/>
          <w:szCs w:val="20"/>
          <w:u w:val="single"/>
        </w:rPr>
      </w:pPr>
      <w:r w:rsidRPr="005D4A37">
        <w:rPr>
          <w:rStyle w:val="Ninguno"/>
          <w:rFonts w:ascii="Calibri" w:hAnsi="Calibri" w:cs="Calibri"/>
          <w:bCs/>
          <w:sz w:val="20"/>
          <w:szCs w:val="20"/>
        </w:rPr>
        <w:t>UNWG does not provide retroactive funding, ie. Project activities must be undertaken after receipt of funds.</w:t>
      </w:r>
    </w:p>
    <w:p w14:paraId="04D53C77" w14:textId="39EB3299" w:rsidR="009D0CCB" w:rsidRPr="00111B3A" w:rsidRDefault="009D0CCB" w:rsidP="00073DC6">
      <w:pPr>
        <w:pStyle w:val="BodyText"/>
        <w:numPr>
          <w:ilvl w:val="0"/>
          <w:numId w:val="19"/>
        </w:numPr>
        <w:spacing w:after="0"/>
        <w:jc w:val="both"/>
        <w:rPr>
          <w:rStyle w:val="Ninguno"/>
          <w:rFonts w:ascii="Calibri" w:hAnsi="Calibri" w:cs="Calibri"/>
          <w:b/>
          <w:bCs/>
          <w:sz w:val="22"/>
          <w:szCs w:val="22"/>
          <w:lang w:val="de-AT"/>
        </w:rPr>
      </w:pPr>
      <w:r w:rsidRPr="00111B3A">
        <w:rPr>
          <w:rFonts w:ascii="Calibri" w:hAnsi="Calibri" w:cs="Calibri"/>
          <w:b/>
          <w:bCs/>
          <w:sz w:val="22"/>
          <w:szCs w:val="22"/>
          <w:lang w:val="de-AT"/>
        </w:rPr>
        <w:t xml:space="preserve">Projekte ohne genehmigte Baupläne und notwendige </w:t>
      </w:r>
      <w:r w:rsidR="00C57DB7">
        <w:rPr>
          <w:rFonts w:ascii="Calibri" w:hAnsi="Calibri" w:cs="Calibri"/>
          <w:b/>
          <w:bCs/>
          <w:sz w:val="22"/>
          <w:szCs w:val="22"/>
          <w:lang w:val="de-AT"/>
        </w:rPr>
        <w:t xml:space="preserve">entscheidungsunterstützende </w:t>
      </w:r>
      <w:r w:rsidR="009B5395">
        <w:rPr>
          <w:rFonts w:ascii="Calibri" w:hAnsi="Calibri" w:cs="Calibri"/>
          <w:b/>
          <w:bCs/>
          <w:sz w:val="22"/>
          <w:szCs w:val="22"/>
          <w:lang w:val="de-AT"/>
        </w:rPr>
        <w:t>Begutachtung</w:t>
      </w:r>
      <w:r w:rsidRPr="00111B3A">
        <w:rPr>
          <w:rFonts w:ascii="Calibri" w:hAnsi="Calibri" w:cs="Calibri"/>
          <w:b/>
          <w:bCs/>
          <w:sz w:val="22"/>
          <w:szCs w:val="22"/>
          <w:lang w:val="de-AT"/>
        </w:rPr>
        <w:t>.</w:t>
      </w:r>
    </w:p>
    <w:p w14:paraId="037D53AA" w14:textId="0D942E3B" w:rsidR="009D0CCB" w:rsidRPr="005D4A37" w:rsidRDefault="009D0CCB" w:rsidP="00073DC6">
      <w:pPr>
        <w:pStyle w:val="BodyText"/>
        <w:spacing w:after="0"/>
        <w:ind w:left="720"/>
        <w:jc w:val="both"/>
        <w:rPr>
          <w:rStyle w:val="Ninguno"/>
          <w:rFonts w:ascii="Calibri" w:hAnsi="Calibri" w:cs="Calibri"/>
          <w:b/>
          <w:bCs/>
          <w:sz w:val="22"/>
          <w:szCs w:val="22"/>
        </w:rPr>
      </w:pPr>
      <w:r w:rsidRPr="005D4A37">
        <w:rPr>
          <w:rStyle w:val="Ninguno"/>
          <w:rFonts w:ascii="Calibri" w:hAnsi="Calibri" w:cs="Calibri"/>
          <w:bCs/>
          <w:sz w:val="22"/>
          <w:szCs w:val="22"/>
        </w:rPr>
        <w:t xml:space="preserve">Projects without approved building plans and necessary </w:t>
      </w:r>
      <w:r w:rsidR="007E3BA5" w:rsidRPr="008C5227">
        <w:rPr>
          <w:rStyle w:val="Ninguno"/>
          <w:rFonts w:ascii="Calibri" w:hAnsi="Calibri" w:cs="Calibri"/>
          <w:bCs/>
          <w:sz w:val="22"/>
          <w:szCs w:val="22"/>
        </w:rPr>
        <w:t>supporting</w:t>
      </w:r>
      <w:r w:rsidR="007E3BA5">
        <w:rPr>
          <w:rStyle w:val="Ninguno"/>
          <w:rFonts w:ascii="Calibri" w:hAnsi="Calibri" w:cs="Calibri"/>
          <w:bCs/>
          <w:sz w:val="22"/>
          <w:szCs w:val="22"/>
        </w:rPr>
        <w:t xml:space="preserve"> </w:t>
      </w:r>
      <w:r w:rsidRPr="005D4A37">
        <w:rPr>
          <w:rStyle w:val="Ninguno"/>
          <w:rFonts w:ascii="Calibri" w:hAnsi="Calibri" w:cs="Calibri"/>
          <w:bCs/>
          <w:sz w:val="22"/>
          <w:szCs w:val="22"/>
        </w:rPr>
        <w:t>analyses.</w:t>
      </w:r>
    </w:p>
    <w:p w14:paraId="79FF42BB" w14:textId="77777777" w:rsidR="009D0CCB" w:rsidRPr="00111B3A" w:rsidRDefault="009D0CCB" w:rsidP="009E2C8D">
      <w:pPr>
        <w:pStyle w:val="BodyText"/>
        <w:spacing w:after="0"/>
        <w:rPr>
          <w:rFonts w:ascii="Calibri" w:hAnsi="Calibri"/>
          <w:b/>
          <w:color w:val="000000"/>
          <w:sz w:val="22"/>
          <w:szCs w:val="22"/>
        </w:rPr>
      </w:pPr>
    </w:p>
    <w:p w14:paraId="50AFF3AC" w14:textId="77777777" w:rsidR="009D0CCB" w:rsidRPr="005D4A37" w:rsidRDefault="009D0CCB" w:rsidP="002D1B0A">
      <w:pPr>
        <w:pStyle w:val="BodyText"/>
        <w:numPr>
          <w:ilvl w:val="0"/>
          <w:numId w:val="5"/>
        </w:numPr>
        <w:spacing w:after="0" w:line="300" w:lineRule="atLeast"/>
        <w:ind w:left="360"/>
        <w:rPr>
          <w:rFonts w:ascii="Calibri" w:hAnsi="Calibri"/>
          <w:b/>
          <w:u w:val="single"/>
        </w:rPr>
      </w:pPr>
      <w:r w:rsidRPr="005D4A37">
        <w:rPr>
          <w:rFonts w:ascii="Calibri" w:hAnsi="Calibri"/>
          <w:b/>
          <w:u w:val="single"/>
        </w:rPr>
        <w:t>AUSFÜHRUNGSANWEISUNGEN  /COMPLETION INSTRUCTIONS</w:t>
      </w:r>
    </w:p>
    <w:p w14:paraId="0923FFE7" w14:textId="0F00DFF7" w:rsidR="009D0CCB" w:rsidRPr="00111B3A" w:rsidRDefault="009D0CCB" w:rsidP="00D61419">
      <w:pPr>
        <w:pStyle w:val="BodyText"/>
        <w:numPr>
          <w:ilvl w:val="0"/>
          <w:numId w:val="11"/>
        </w:numPr>
        <w:spacing w:after="0"/>
        <w:rPr>
          <w:rFonts w:ascii="Calibri" w:hAnsi="Calibri"/>
          <w:sz w:val="22"/>
          <w:lang w:val="de-AT"/>
        </w:rPr>
      </w:pPr>
      <w:r w:rsidRPr="005D4A37">
        <w:rPr>
          <w:rFonts w:ascii="Calibri" w:hAnsi="Calibri"/>
          <w:b/>
          <w:sz w:val="22"/>
          <w:szCs w:val="22"/>
          <w:u w:val="single"/>
          <w:lang w:val="de-DE"/>
        </w:rPr>
        <w:t>UNWG bevorzugt Bewerbungen in englischer Sprache</w:t>
      </w:r>
      <w:r w:rsidRPr="005D4A37">
        <w:rPr>
          <w:rFonts w:ascii="Calibri" w:hAnsi="Calibri"/>
          <w:b/>
          <w:sz w:val="22"/>
          <w:szCs w:val="22"/>
          <w:lang w:val="de-DE"/>
        </w:rPr>
        <w:t xml:space="preserve">, </w:t>
      </w:r>
      <w:r w:rsidRPr="005D4A37">
        <w:rPr>
          <w:rFonts w:ascii="Calibri" w:hAnsi="Calibri"/>
          <w:b/>
          <w:sz w:val="22"/>
          <w:szCs w:val="22"/>
          <w:lang w:val="de-AT"/>
        </w:rPr>
        <w:t>Nichtregierungsorganisation (NGO)</w:t>
      </w:r>
      <w:r w:rsidRPr="005D4A37">
        <w:rPr>
          <w:rFonts w:ascii="Calibri" w:hAnsi="Calibri"/>
          <w:b/>
          <w:sz w:val="22"/>
          <w:szCs w:val="22"/>
          <w:lang w:val="de-DE"/>
        </w:rPr>
        <w:t xml:space="preserve"> können sich in Arabisch, Chinesisch, Französisch, Deutsch, Russisch oder Spanisch anmelden. Bitte beachten Sie jedoch, dass wir keine offiziellen Übersetzer haben. </w:t>
      </w:r>
    </w:p>
    <w:p w14:paraId="451D0268" w14:textId="77777777" w:rsidR="009D0CCB" w:rsidRPr="005D4A37" w:rsidRDefault="009D0CCB" w:rsidP="00A35E18">
      <w:pPr>
        <w:pStyle w:val="BodyText"/>
        <w:spacing w:after="0"/>
        <w:ind w:left="755"/>
        <w:rPr>
          <w:rFonts w:ascii="Calibri" w:hAnsi="Calibri"/>
          <w:sz w:val="22"/>
        </w:rPr>
      </w:pPr>
      <w:r w:rsidRPr="005D4A37">
        <w:rPr>
          <w:rFonts w:ascii="Calibri" w:hAnsi="Calibri"/>
          <w:color w:val="000000"/>
          <w:sz w:val="22"/>
          <w:szCs w:val="22"/>
          <w:u w:val="single"/>
          <w:lang w:val="en-GB"/>
        </w:rPr>
        <w:t>UNWG prefers applications in the English language</w:t>
      </w:r>
      <w:r w:rsidRPr="005D4A37">
        <w:rPr>
          <w:rFonts w:ascii="Calibri" w:hAnsi="Calibri"/>
          <w:color w:val="000000"/>
          <w:sz w:val="22"/>
          <w:szCs w:val="22"/>
          <w:lang w:val="en-GB"/>
        </w:rPr>
        <w:t>, NGO’s may submit in Arabic, Chinese, French, German, Russian or Spanish. However please be aware that we do not have official translators.</w:t>
      </w:r>
      <w:r w:rsidRPr="005D4A37">
        <w:rPr>
          <w:rFonts w:ascii="Calibri" w:hAnsi="Calibri"/>
          <w:sz w:val="22"/>
          <w:szCs w:val="22"/>
          <w:u w:val="single"/>
        </w:rPr>
        <w:t xml:space="preserve"> </w:t>
      </w:r>
    </w:p>
    <w:p w14:paraId="04F2202F" w14:textId="09950F05" w:rsidR="009D0CCB" w:rsidRPr="00111B3A" w:rsidRDefault="00C57DB7" w:rsidP="002D7C01">
      <w:pPr>
        <w:pStyle w:val="BodyText"/>
        <w:numPr>
          <w:ilvl w:val="0"/>
          <w:numId w:val="11"/>
        </w:numPr>
        <w:spacing w:after="0"/>
        <w:rPr>
          <w:rFonts w:ascii="Calibri" w:hAnsi="Calibri"/>
          <w:b/>
          <w:sz w:val="22"/>
          <w:lang w:val="de-AT"/>
        </w:rPr>
      </w:pPr>
      <w:r>
        <w:rPr>
          <w:rFonts w:ascii="Calibri" w:hAnsi="Calibri"/>
          <w:b/>
          <w:sz w:val="22"/>
          <w:szCs w:val="22"/>
          <w:lang w:val="de-AT"/>
        </w:rPr>
        <w:t>B</w:t>
      </w:r>
      <w:r w:rsidR="009D0CCB" w:rsidRPr="005D4A37">
        <w:rPr>
          <w:rFonts w:ascii="Calibri" w:hAnsi="Calibri"/>
          <w:b/>
          <w:sz w:val="22"/>
          <w:szCs w:val="22"/>
          <w:lang w:val="de-AT"/>
        </w:rPr>
        <w:t>itte</w:t>
      </w:r>
      <w:r>
        <w:rPr>
          <w:rFonts w:ascii="Calibri" w:hAnsi="Calibri"/>
          <w:b/>
          <w:sz w:val="22"/>
          <w:szCs w:val="22"/>
          <w:lang w:val="de-AT"/>
        </w:rPr>
        <w:t xml:space="preserve"> füllen Sie</w:t>
      </w:r>
      <w:r w:rsidR="009D0CCB" w:rsidRPr="005D4A37">
        <w:rPr>
          <w:rFonts w:ascii="Calibri" w:hAnsi="Calibri"/>
          <w:b/>
          <w:sz w:val="22"/>
          <w:szCs w:val="22"/>
          <w:lang w:val="de-AT"/>
        </w:rPr>
        <w:t xml:space="preserve"> </w:t>
      </w:r>
      <w:r w:rsidR="009D0CCB" w:rsidRPr="005D4A37">
        <w:rPr>
          <w:rFonts w:ascii="Calibri" w:hAnsi="Calibri"/>
          <w:b/>
          <w:sz w:val="22"/>
          <w:lang w:val="de-DE"/>
        </w:rPr>
        <w:t xml:space="preserve">das gesamte </w:t>
      </w:r>
      <w:r w:rsidR="009D0CCB" w:rsidRPr="00C57DB7">
        <w:rPr>
          <w:rFonts w:ascii="Calibri" w:hAnsi="Calibri" w:cs="Calibri"/>
          <w:b/>
          <w:sz w:val="22"/>
          <w:lang w:val="de-DE"/>
        </w:rPr>
        <w:t>Bewerbungsformular</w:t>
      </w:r>
      <w:r w:rsidRPr="00C57DB7">
        <w:rPr>
          <w:rFonts w:asciiTheme="minorHAnsi" w:hAnsiTheme="minorHAnsi" w:cstheme="minorHAnsi"/>
          <w:b/>
          <w:bCs/>
          <w:sz w:val="22"/>
          <w:szCs w:val="22"/>
          <w:lang w:val="de-DE"/>
        </w:rPr>
        <w:t xml:space="preserve"> gut</w:t>
      </w:r>
      <w:r>
        <w:rPr>
          <w:rFonts w:ascii="Calibri" w:hAnsi="Calibri" w:cs="Calibri"/>
          <w:lang w:val="de-DE"/>
        </w:rPr>
        <w:t xml:space="preserve"> </w:t>
      </w:r>
      <w:r w:rsidRPr="00C57DB7">
        <w:rPr>
          <w:rFonts w:ascii="Calibri" w:hAnsi="Calibri" w:cs="Calibri"/>
          <w:b/>
          <w:sz w:val="22"/>
          <w:lang w:val="de-DE"/>
        </w:rPr>
        <w:t>leserlich</w:t>
      </w:r>
      <w:r w:rsidRPr="00C57DB7">
        <w:rPr>
          <w:rFonts w:ascii="Calibri" w:hAnsi="Calibri"/>
          <w:b/>
          <w:sz w:val="22"/>
          <w:lang w:val="de-DE"/>
        </w:rPr>
        <w:t xml:space="preserve"> oder mit Schreibmaschine</w:t>
      </w:r>
      <w:r>
        <w:rPr>
          <w:rFonts w:ascii="Calibri" w:hAnsi="Calibri"/>
          <w:b/>
          <w:sz w:val="22"/>
          <w:lang w:val="de-DE"/>
        </w:rPr>
        <w:t xml:space="preserve"> aus</w:t>
      </w:r>
      <w:r w:rsidR="009D0CCB" w:rsidRPr="005D4A37">
        <w:rPr>
          <w:rFonts w:ascii="Calibri" w:hAnsi="Calibri"/>
          <w:b/>
          <w:sz w:val="22"/>
          <w:lang w:val="de-DE"/>
        </w:rPr>
        <w:t>.</w:t>
      </w:r>
      <w:r w:rsidR="009D0CCB" w:rsidRPr="00111B3A">
        <w:rPr>
          <w:lang w:val="de-AT"/>
        </w:rPr>
        <w:t xml:space="preserve"> </w:t>
      </w:r>
      <w:r w:rsidR="009D0CCB" w:rsidRPr="00111B3A">
        <w:rPr>
          <w:rFonts w:ascii="Calibri" w:hAnsi="Calibri"/>
          <w:b/>
          <w:sz w:val="22"/>
          <w:lang w:val="de-AT"/>
        </w:rPr>
        <w:t xml:space="preserve">Wir bevorzugen </w:t>
      </w:r>
      <w:r w:rsidR="00595594">
        <w:rPr>
          <w:rFonts w:ascii="Calibri" w:hAnsi="Calibri"/>
          <w:b/>
          <w:sz w:val="22"/>
          <w:lang w:val="de-AT"/>
        </w:rPr>
        <w:t>W</w:t>
      </w:r>
      <w:r w:rsidR="009D0CCB" w:rsidRPr="00111B3A">
        <w:rPr>
          <w:rFonts w:ascii="Calibri" w:hAnsi="Calibri"/>
          <w:b/>
          <w:sz w:val="22"/>
          <w:lang w:val="de-AT"/>
        </w:rPr>
        <w:t>ord</w:t>
      </w:r>
      <w:r>
        <w:rPr>
          <w:rFonts w:ascii="Calibri" w:hAnsi="Calibri"/>
          <w:b/>
          <w:sz w:val="22"/>
          <w:lang w:val="de-AT"/>
        </w:rPr>
        <w:t>-</w:t>
      </w:r>
      <w:r w:rsidR="00595594">
        <w:rPr>
          <w:rFonts w:ascii="Calibri" w:hAnsi="Calibri"/>
          <w:b/>
          <w:sz w:val="22"/>
          <w:lang w:val="de-AT"/>
        </w:rPr>
        <w:t>D</w:t>
      </w:r>
      <w:r w:rsidR="009D0CCB" w:rsidRPr="00111B3A">
        <w:rPr>
          <w:rFonts w:ascii="Calibri" w:hAnsi="Calibri"/>
          <w:b/>
          <w:sz w:val="22"/>
          <w:lang w:val="de-AT"/>
        </w:rPr>
        <w:t>o</w:t>
      </w:r>
      <w:r w:rsidR="00595594">
        <w:rPr>
          <w:rFonts w:ascii="Calibri" w:hAnsi="Calibri"/>
          <w:b/>
          <w:sz w:val="22"/>
          <w:lang w:val="de-AT"/>
        </w:rPr>
        <w:t>k</w:t>
      </w:r>
      <w:r w:rsidR="009D0CCB" w:rsidRPr="00111B3A">
        <w:rPr>
          <w:rFonts w:ascii="Calibri" w:hAnsi="Calibri"/>
          <w:b/>
          <w:sz w:val="22"/>
          <w:lang w:val="de-AT"/>
        </w:rPr>
        <w:t xml:space="preserve">ument-Dateien im Anhang. Scans oder Bilder lassen sich nur schwer </w:t>
      </w:r>
      <w:r>
        <w:rPr>
          <w:rFonts w:ascii="Calibri" w:hAnsi="Calibri"/>
          <w:b/>
          <w:sz w:val="22"/>
          <w:lang w:val="de-AT"/>
        </w:rPr>
        <w:t>begutacht</w:t>
      </w:r>
      <w:r w:rsidR="009D0CCB" w:rsidRPr="00111B3A">
        <w:rPr>
          <w:rFonts w:ascii="Calibri" w:hAnsi="Calibri"/>
          <w:b/>
          <w:sz w:val="22"/>
          <w:lang w:val="de-AT"/>
        </w:rPr>
        <w:t>en.</w:t>
      </w:r>
    </w:p>
    <w:p w14:paraId="57C95ABA" w14:textId="77777777" w:rsidR="009D0CCB" w:rsidRPr="005D4A37" w:rsidRDefault="009D0CCB" w:rsidP="004B37A6">
      <w:pPr>
        <w:pStyle w:val="BodyText"/>
        <w:spacing w:after="0"/>
        <w:ind w:left="755"/>
        <w:rPr>
          <w:rFonts w:ascii="Calibri" w:hAnsi="Calibri"/>
          <w:sz w:val="22"/>
        </w:rPr>
      </w:pPr>
      <w:r w:rsidRPr="005D4A37">
        <w:rPr>
          <w:rFonts w:ascii="Calibri" w:hAnsi="Calibri"/>
          <w:sz w:val="22"/>
        </w:rPr>
        <w:t xml:space="preserve">Please type or print clearly throughout the application. </w:t>
      </w:r>
      <w:r w:rsidRPr="005D4A37">
        <w:rPr>
          <w:rFonts w:ascii="Calibri" w:hAnsi="Calibri"/>
          <w:color w:val="000000"/>
          <w:sz w:val="22"/>
          <w:szCs w:val="22"/>
        </w:rPr>
        <w:t>We prefer attached word document files, scans or pictures of your application are difficult to analyze.</w:t>
      </w:r>
    </w:p>
    <w:p w14:paraId="62AA7F7D" w14:textId="130FB403" w:rsidR="009D0CCB" w:rsidRPr="00111B3A" w:rsidRDefault="009D0CCB" w:rsidP="00706BE6">
      <w:pPr>
        <w:pStyle w:val="BodyText"/>
        <w:numPr>
          <w:ilvl w:val="0"/>
          <w:numId w:val="11"/>
        </w:numPr>
        <w:spacing w:after="0"/>
        <w:rPr>
          <w:rFonts w:ascii="Calibri" w:hAnsi="Calibri"/>
          <w:b/>
          <w:bCs/>
          <w:sz w:val="22"/>
          <w:lang w:val="de-AT"/>
        </w:rPr>
      </w:pPr>
      <w:r w:rsidRPr="00111B3A">
        <w:rPr>
          <w:rFonts w:ascii="Calibri" w:hAnsi="Calibri"/>
          <w:b/>
          <w:bCs/>
          <w:sz w:val="22"/>
          <w:lang w:val="de-AT"/>
        </w:rPr>
        <w:t xml:space="preserve">Bitte senden </w:t>
      </w:r>
      <w:r w:rsidR="00C57DB7">
        <w:rPr>
          <w:rFonts w:ascii="Calibri" w:hAnsi="Calibri"/>
          <w:b/>
          <w:bCs/>
          <w:sz w:val="22"/>
          <w:lang w:val="de-AT"/>
        </w:rPr>
        <w:t>S</w:t>
      </w:r>
      <w:r w:rsidRPr="00111B3A">
        <w:rPr>
          <w:rFonts w:ascii="Calibri" w:hAnsi="Calibri"/>
          <w:b/>
          <w:bCs/>
          <w:sz w:val="22"/>
          <w:lang w:val="de-AT"/>
        </w:rPr>
        <w:t>ie keine R</w:t>
      </w:r>
      <w:r w:rsidR="00C57DB7">
        <w:rPr>
          <w:rFonts w:ascii="Calibri" w:hAnsi="Calibri"/>
          <w:b/>
          <w:bCs/>
          <w:sz w:val="22"/>
          <w:lang w:val="de-AT"/>
        </w:rPr>
        <w:t>AR</w:t>
      </w:r>
      <w:r w:rsidRPr="00111B3A">
        <w:rPr>
          <w:rFonts w:ascii="Calibri" w:hAnsi="Calibri"/>
          <w:b/>
          <w:bCs/>
          <w:sz w:val="22"/>
          <w:lang w:val="de-AT"/>
        </w:rPr>
        <w:t>-Daten, wir können sie nicht öffnen. Bitte verwenden Sie weder We</w:t>
      </w:r>
      <w:r w:rsidR="00FA3408">
        <w:rPr>
          <w:rFonts w:ascii="Calibri" w:hAnsi="Calibri"/>
          <w:b/>
          <w:bCs/>
          <w:sz w:val="22"/>
          <w:lang w:val="de-AT"/>
        </w:rPr>
        <w:t>T</w:t>
      </w:r>
      <w:r w:rsidRPr="00111B3A">
        <w:rPr>
          <w:rFonts w:ascii="Calibri" w:hAnsi="Calibri"/>
          <w:b/>
          <w:bCs/>
          <w:sz w:val="22"/>
          <w:lang w:val="de-AT"/>
        </w:rPr>
        <w:t xml:space="preserve">ransfer noch einen anderen zeitkritischen Übertragungsdienst, da die Dateien möglicherweise nicht in der angegebenen Zeit heruntergeladen werden und </w:t>
      </w:r>
      <w:r w:rsidR="00595594">
        <w:rPr>
          <w:rFonts w:ascii="Calibri" w:hAnsi="Calibri"/>
          <w:b/>
          <w:bCs/>
          <w:sz w:val="22"/>
          <w:lang w:val="de-AT"/>
        </w:rPr>
        <w:t xml:space="preserve">somit </w:t>
      </w:r>
      <w:r w:rsidRPr="00111B3A">
        <w:rPr>
          <w:rFonts w:ascii="Calibri" w:hAnsi="Calibri"/>
          <w:b/>
          <w:bCs/>
          <w:sz w:val="22"/>
          <w:lang w:val="de-AT"/>
        </w:rPr>
        <w:t>verloren gehen.</w:t>
      </w:r>
    </w:p>
    <w:p w14:paraId="41E9CA28" w14:textId="77777777" w:rsidR="009D0CCB" w:rsidRPr="005D4A37" w:rsidRDefault="009D0CCB" w:rsidP="00706BE6">
      <w:pPr>
        <w:pStyle w:val="ListParagraph"/>
        <w:ind w:left="755"/>
        <w:rPr>
          <w:rFonts w:ascii="Calibri" w:hAnsi="Calibri"/>
          <w:color w:val="auto"/>
          <w:sz w:val="22"/>
        </w:rPr>
      </w:pPr>
      <w:r w:rsidRPr="005D4A37">
        <w:rPr>
          <w:rFonts w:ascii="Calibri" w:hAnsi="Calibri"/>
          <w:color w:val="auto"/>
          <w:sz w:val="22"/>
        </w:rPr>
        <w:t>Please do not send rar files, we are unable to open them.  Please do not use wetransfer or any other time sensitive transfer service because the files may not be downloaded in the allotted time and will be lost.</w:t>
      </w:r>
    </w:p>
    <w:p w14:paraId="1902FEE6" w14:textId="394A739A" w:rsidR="009D0CCB" w:rsidRPr="00111B3A" w:rsidRDefault="009D0CCB" w:rsidP="00987374">
      <w:pPr>
        <w:pStyle w:val="BodyText"/>
        <w:numPr>
          <w:ilvl w:val="0"/>
          <w:numId w:val="11"/>
        </w:numPr>
        <w:spacing w:after="0"/>
        <w:rPr>
          <w:rFonts w:ascii="Calibri" w:hAnsi="Calibri"/>
          <w:sz w:val="22"/>
          <w:lang w:val="de-AT"/>
        </w:rPr>
      </w:pPr>
      <w:r w:rsidRPr="005D4A37">
        <w:rPr>
          <w:rFonts w:ascii="Calibri" w:hAnsi="Calibri"/>
          <w:b/>
          <w:sz w:val="22"/>
          <w:lang w:val="de-DE"/>
        </w:rPr>
        <w:t xml:space="preserve">Sie müssen die Zulassungsbescheinigung Ihrer </w:t>
      </w:r>
      <w:r w:rsidR="00B729F8">
        <w:rPr>
          <w:rFonts w:ascii="Calibri" w:hAnsi="Calibri"/>
          <w:b/>
          <w:sz w:val="22"/>
          <w:lang w:val="de-DE"/>
        </w:rPr>
        <w:t>Einrichtung</w:t>
      </w:r>
      <w:r w:rsidRPr="005D4A37">
        <w:rPr>
          <w:rFonts w:ascii="Calibri" w:hAnsi="Calibri"/>
          <w:b/>
          <w:sz w:val="22"/>
          <w:lang w:val="de-DE"/>
        </w:rPr>
        <w:t xml:space="preserve"> als gemeinnützige </w:t>
      </w:r>
      <w:r w:rsidR="00B729F8">
        <w:rPr>
          <w:rFonts w:ascii="Calibri" w:hAnsi="Calibri"/>
          <w:b/>
          <w:sz w:val="22"/>
          <w:lang w:val="de-DE"/>
        </w:rPr>
        <w:t>Einrichtung</w:t>
      </w:r>
      <w:r w:rsidRPr="005D4A37">
        <w:rPr>
          <w:rFonts w:ascii="Calibri" w:hAnsi="Calibri"/>
          <w:b/>
          <w:sz w:val="22"/>
          <w:lang w:val="de-DE"/>
        </w:rPr>
        <w:t xml:space="preserve"> mit dem ursprünglichen Antragsformular und Kontaktinformationen für die Registrierungsstelle angeben. </w:t>
      </w:r>
      <w:r w:rsidR="000D0BF9">
        <w:rPr>
          <w:rFonts w:ascii="Calibri" w:hAnsi="Calibri"/>
          <w:b/>
          <w:sz w:val="22"/>
          <w:lang w:val="de-DE"/>
        </w:rPr>
        <w:t>Falls Ihre Einrichtung</w:t>
      </w:r>
      <w:r w:rsidRPr="005D4A37">
        <w:rPr>
          <w:rFonts w:ascii="Calibri" w:hAnsi="Calibri"/>
          <w:b/>
          <w:sz w:val="22"/>
          <w:lang w:val="de-DE"/>
        </w:rPr>
        <w:t xml:space="preserve"> eine staatliche Ausbildung</w:t>
      </w:r>
      <w:r w:rsidR="000D0BF9">
        <w:rPr>
          <w:rFonts w:ascii="Calibri" w:hAnsi="Calibri"/>
          <w:b/>
          <w:sz w:val="22"/>
          <w:lang w:val="de-DE"/>
        </w:rPr>
        <w:t>s-</w:t>
      </w:r>
      <w:r w:rsidRPr="005D4A37">
        <w:rPr>
          <w:rFonts w:ascii="Calibri" w:hAnsi="Calibri"/>
          <w:b/>
          <w:sz w:val="22"/>
          <w:lang w:val="de-DE"/>
        </w:rPr>
        <w:t xml:space="preserve"> oder Gesundheitseinrichtung </w:t>
      </w:r>
      <w:r w:rsidR="000D0BF9">
        <w:rPr>
          <w:rFonts w:ascii="Calibri" w:hAnsi="Calibri"/>
          <w:b/>
          <w:sz w:val="22"/>
          <w:lang w:val="de-DE"/>
        </w:rPr>
        <w:t>ist</w:t>
      </w:r>
      <w:r w:rsidRPr="005D4A37">
        <w:rPr>
          <w:rFonts w:ascii="Calibri" w:hAnsi="Calibri"/>
          <w:b/>
          <w:sz w:val="22"/>
          <w:lang w:val="de-DE"/>
        </w:rPr>
        <w:t xml:space="preserve">, </w:t>
      </w:r>
      <w:r w:rsidR="000D0BF9">
        <w:rPr>
          <w:rFonts w:ascii="Calibri" w:hAnsi="Calibri"/>
          <w:b/>
          <w:sz w:val="22"/>
          <w:lang w:val="de-DE"/>
        </w:rPr>
        <w:t>l</w:t>
      </w:r>
      <w:r w:rsidRPr="005D4A37">
        <w:rPr>
          <w:rFonts w:ascii="Calibri" w:hAnsi="Calibri"/>
          <w:b/>
          <w:sz w:val="22"/>
          <w:lang w:val="de-DE"/>
        </w:rPr>
        <w:t>e</w:t>
      </w:r>
      <w:r w:rsidR="000D0BF9">
        <w:rPr>
          <w:rFonts w:ascii="Calibri" w:hAnsi="Calibri"/>
          <w:b/>
          <w:sz w:val="22"/>
          <w:lang w:val="de-DE"/>
        </w:rPr>
        <w:t>g</w:t>
      </w:r>
      <w:r w:rsidRPr="005D4A37">
        <w:rPr>
          <w:rFonts w:ascii="Calibri" w:hAnsi="Calibri"/>
          <w:b/>
          <w:sz w:val="22"/>
          <w:lang w:val="de-DE"/>
        </w:rPr>
        <w:t xml:space="preserve">en Sie bitte </w:t>
      </w:r>
      <w:r w:rsidR="000D0BF9">
        <w:rPr>
          <w:rFonts w:ascii="Calibri" w:hAnsi="Calibri"/>
          <w:b/>
          <w:sz w:val="22"/>
          <w:lang w:val="de-DE"/>
        </w:rPr>
        <w:t>einen Nachweis</w:t>
      </w:r>
      <w:r w:rsidRPr="005D4A37">
        <w:rPr>
          <w:rFonts w:ascii="Calibri" w:hAnsi="Calibri"/>
          <w:b/>
          <w:sz w:val="22"/>
          <w:lang w:val="de-DE"/>
        </w:rPr>
        <w:t xml:space="preserve"> über Ihre Anmeldeinformationen</w:t>
      </w:r>
      <w:r w:rsidR="000D0BF9">
        <w:rPr>
          <w:rFonts w:ascii="Calibri" w:hAnsi="Calibri"/>
          <w:b/>
          <w:sz w:val="22"/>
          <w:lang w:val="de-DE"/>
        </w:rPr>
        <w:t xml:space="preserve"> vor</w:t>
      </w:r>
      <w:r w:rsidRPr="005D4A37">
        <w:rPr>
          <w:rFonts w:ascii="Calibri" w:hAnsi="Calibri"/>
          <w:b/>
          <w:sz w:val="22"/>
          <w:lang w:val="de-DE"/>
        </w:rPr>
        <w:t>.</w:t>
      </w:r>
    </w:p>
    <w:p w14:paraId="22F96B6A" w14:textId="709117A1" w:rsidR="009D0CCB" w:rsidRPr="005D4A37" w:rsidRDefault="009D0CCB" w:rsidP="00987374">
      <w:pPr>
        <w:pStyle w:val="BodyText"/>
        <w:spacing w:after="0"/>
        <w:ind w:left="755"/>
        <w:rPr>
          <w:rFonts w:ascii="Calibri" w:hAnsi="Calibri"/>
          <w:sz w:val="22"/>
        </w:rPr>
      </w:pPr>
      <w:r w:rsidRPr="005D4A37">
        <w:rPr>
          <w:rFonts w:ascii="Calibri" w:hAnsi="Calibri"/>
          <w:sz w:val="22"/>
          <w:u w:val="single"/>
        </w:rPr>
        <w:t>You must provide your organization’s registration certificate</w:t>
      </w:r>
      <w:r w:rsidRPr="005D4A37">
        <w:rPr>
          <w:rFonts w:ascii="Calibri" w:hAnsi="Calibri"/>
          <w:sz w:val="22"/>
        </w:rPr>
        <w:t xml:space="preserve"> as a non-profit organization with the original application form and contact information for the registration authority. If </w:t>
      </w:r>
      <w:r w:rsidRPr="008C5227">
        <w:rPr>
          <w:rFonts w:ascii="Calibri" w:hAnsi="Calibri"/>
          <w:sz w:val="22"/>
        </w:rPr>
        <w:t>you</w:t>
      </w:r>
      <w:r w:rsidR="007E3BA5" w:rsidRPr="008C5227">
        <w:rPr>
          <w:rFonts w:ascii="Calibri" w:hAnsi="Calibri"/>
          <w:sz w:val="22"/>
        </w:rPr>
        <w:t>r organization is</w:t>
      </w:r>
      <w:r w:rsidRPr="005D4A37">
        <w:rPr>
          <w:rFonts w:ascii="Calibri" w:hAnsi="Calibri"/>
          <w:sz w:val="22"/>
        </w:rPr>
        <w:t xml:space="preserve"> a governmental education or health facility, please provide documentation as to your credentials. </w:t>
      </w:r>
    </w:p>
    <w:p w14:paraId="559A7B47" w14:textId="7497C472" w:rsidR="009D0CCB" w:rsidRPr="00111B3A" w:rsidRDefault="009D0CCB" w:rsidP="00E645BB">
      <w:pPr>
        <w:pStyle w:val="BodyText"/>
        <w:numPr>
          <w:ilvl w:val="0"/>
          <w:numId w:val="20"/>
        </w:numPr>
        <w:spacing w:after="0"/>
        <w:jc w:val="both"/>
        <w:rPr>
          <w:rStyle w:val="Ninguno"/>
          <w:rFonts w:ascii="Calibri" w:hAnsi="Calibri" w:cs="Calibri"/>
          <w:b/>
          <w:sz w:val="22"/>
          <w:szCs w:val="22"/>
          <w:lang w:val="de-AT"/>
        </w:rPr>
      </w:pPr>
      <w:r w:rsidRPr="00111B3A">
        <w:rPr>
          <w:rFonts w:ascii="Calibri" w:hAnsi="Calibri" w:cs="Calibri"/>
          <w:b/>
          <w:sz w:val="22"/>
          <w:szCs w:val="22"/>
          <w:lang w:val="de-AT"/>
        </w:rPr>
        <w:lastRenderedPageBreak/>
        <w:t>Bitte legen Sie bei Bedarf alle Baupläne, eventuelle Nachweise</w:t>
      </w:r>
      <w:r w:rsidR="00B729F8">
        <w:rPr>
          <w:rFonts w:ascii="Calibri" w:hAnsi="Calibri" w:cs="Calibri"/>
          <w:b/>
          <w:sz w:val="22"/>
          <w:szCs w:val="22"/>
          <w:lang w:val="de-AT"/>
        </w:rPr>
        <w:t xml:space="preserve"> </w:t>
      </w:r>
      <w:r w:rsidRPr="00111B3A">
        <w:rPr>
          <w:rFonts w:ascii="Calibri" w:hAnsi="Calibri" w:cs="Calibri"/>
          <w:b/>
          <w:sz w:val="22"/>
          <w:szCs w:val="22"/>
          <w:lang w:val="de-AT"/>
        </w:rPr>
        <w:t>(z.</w:t>
      </w:r>
      <w:r w:rsidR="00B729F8">
        <w:rPr>
          <w:rFonts w:ascii="Calibri" w:hAnsi="Calibri" w:cs="Calibri"/>
          <w:b/>
          <w:sz w:val="22"/>
          <w:szCs w:val="22"/>
          <w:lang w:val="de-AT"/>
        </w:rPr>
        <w:t xml:space="preserve"> </w:t>
      </w:r>
      <w:r w:rsidRPr="00111B3A">
        <w:rPr>
          <w:rFonts w:ascii="Calibri" w:hAnsi="Calibri" w:cs="Calibri"/>
          <w:b/>
          <w:sz w:val="22"/>
          <w:szCs w:val="22"/>
          <w:lang w:val="de-AT"/>
        </w:rPr>
        <w:t>B</w:t>
      </w:r>
      <w:r w:rsidR="00B729F8">
        <w:rPr>
          <w:rFonts w:ascii="Calibri" w:hAnsi="Calibri" w:cs="Calibri"/>
          <w:b/>
          <w:sz w:val="22"/>
          <w:szCs w:val="22"/>
          <w:lang w:val="de-AT"/>
        </w:rPr>
        <w:t>.</w:t>
      </w:r>
      <w:r w:rsidRPr="00111B3A">
        <w:rPr>
          <w:rFonts w:ascii="Calibri" w:hAnsi="Calibri" w:cs="Calibri"/>
          <w:b/>
          <w:sz w:val="22"/>
          <w:szCs w:val="22"/>
          <w:lang w:val="de-AT"/>
        </w:rPr>
        <w:t xml:space="preserve"> hydraulische Nachweise) und die aktuellen behördlichen Genehmigungen bei.</w:t>
      </w:r>
    </w:p>
    <w:p w14:paraId="22782E5C" w14:textId="77777777" w:rsidR="009D0CCB" w:rsidRPr="00111B3A" w:rsidRDefault="009D0CCB" w:rsidP="00E645BB">
      <w:pPr>
        <w:pStyle w:val="ListParagraph"/>
        <w:rPr>
          <w:rStyle w:val="Ninguno"/>
          <w:rFonts w:ascii="Calibri" w:hAnsi="Calibri" w:cs="Calibri"/>
          <w:bCs/>
          <w:sz w:val="22"/>
          <w:szCs w:val="22"/>
          <w:u w:color="000000"/>
          <w:lang w:eastAsia="zh-CN"/>
        </w:rPr>
      </w:pPr>
      <w:r w:rsidRPr="00111B3A">
        <w:rPr>
          <w:rStyle w:val="Ninguno"/>
          <w:rFonts w:ascii="Calibri" w:hAnsi="Calibri" w:cs="Calibri"/>
          <w:bCs/>
          <w:sz w:val="22"/>
          <w:szCs w:val="22"/>
          <w:u w:color="000000"/>
          <w:lang w:eastAsia="zh-CN"/>
        </w:rPr>
        <w:t>Please attach any construction plans, any analyses (eg hydraulic surveys) and current government approval as necessary.</w:t>
      </w:r>
    </w:p>
    <w:p w14:paraId="7797318C" w14:textId="74C141C2" w:rsidR="009D0CCB" w:rsidRPr="00111B3A" w:rsidRDefault="00B62AFE" w:rsidP="007A54EB">
      <w:pPr>
        <w:pStyle w:val="ListParagraph"/>
        <w:numPr>
          <w:ilvl w:val="0"/>
          <w:numId w:val="20"/>
        </w:numPr>
        <w:spacing w:before="100" w:beforeAutospacing="1" w:after="100" w:afterAutospacing="1"/>
        <w:rPr>
          <w:rStyle w:val="Ninguno"/>
          <w:rFonts w:ascii="Calibri" w:hAnsi="Calibri" w:cs="Calibri"/>
          <w:b/>
          <w:bCs/>
          <w:color w:val="auto"/>
          <w:sz w:val="22"/>
          <w:szCs w:val="22"/>
          <w:lang w:val="de-AT"/>
        </w:rPr>
      </w:pPr>
      <w:r>
        <w:rPr>
          <w:rFonts w:ascii="Calibri" w:hAnsi="Calibri" w:cs="Calibri"/>
          <w:b/>
          <w:bCs/>
          <w:color w:val="auto"/>
          <w:sz w:val="22"/>
          <w:szCs w:val="22"/>
          <w:lang w:val="de-AT"/>
        </w:rPr>
        <w:t>Fördermittel</w:t>
      </w:r>
      <w:r w:rsidR="009D0CCB" w:rsidRPr="00111B3A">
        <w:rPr>
          <w:rFonts w:ascii="Calibri" w:hAnsi="Calibri" w:cs="Calibri"/>
          <w:b/>
          <w:bCs/>
          <w:color w:val="auto"/>
          <w:sz w:val="22"/>
          <w:szCs w:val="22"/>
          <w:lang w:val="de-AT"/>
        </w:rPr>
        <w:t xml:space="preserve"> werden nur in Euro oder USD überwiesen.</w:t>
      </w:r>
      <w:r>
        <w:rPr>
          <w:rFonts w:ascii="Calibri" w:hAnsi="Calibri" w:cs="Calibri"/>
          <w:b/>
          <w:bCs/>
          <w:color w:val="auto"/>
          <w:sz w:val="22"/>
          <w:szCs w:val="22"/>
          <w:lang w:val="de-AT"/>
        </w:rPr>
        <w:t xml:space="preserve"> </w:t>
      </w:r>
      <w:r w:rsidR="009D0CCB" w:rsidRPr="00111B3A">
        <w:rPr>
          <w:rFonts w:ascii="Calibri" w:hAnsi="Calibri" w:cs="Calibri"/>
          <w:b/>
          <w:bCs/>
          <w:color w:val="auto"/>
          <w:sz w:val="22"/>
          <w:szCs w:val="22"/>
          <w:lang w:val="de-AT"/>
        </w:rPr>
        <w:t>Alle Beträge sind in Euro oder USD anzugeben, mit Ausnahme von Punkt 13, wo wir auch Beträge in lokaler Währung verlangen.</w:t>
      </w:r>
    </w:p>
    <w:p w14:paraId="7E54B58D" w14:textId="77777777" w:rsidR="009D0CCB" w:rsidRDefault="009D0CCB" w:rsidP="00E645BB">
      <w:pPr>
        <w:pStyle w:val="ListParagraph"/>
        <w:rPr>
          <w:rStyle w:val="Ninguno"/>
          <w:rFonts w:ascii="Calibri" w:hAnsi="Calibri" w:cs="Calibri"/>
          <w:bCs/>
          <w:sz w:val="22"/>
          <w:szCs w:val="22"/>
          <w:u w:color="000000"/>
          <w:lang w:eastAsia="zh-CN"/>
        </w:rPr>
      </w:pPr>
      <w:r w:rsidRPr="00111B3A">
        <w:rPr>
          <w:rStyle w:val="Ninguno"/>
          <w:rFonts w:ascii="Calibri" w:hAnsi="Calibri" w:cs="Calibri"/>
          <w:bCs/>
          <w:sz w:val="22"/>
          <w:szCs w:val="22"/>
          <w:u w:color="000000"/>
          <w:lang w:eastAsia="zh-CN"/>
        </w:rPr>
        <w:t>Contributions are only transferred in Euro or US Dollars. All amounts should be specified in Euro or US Dollars except for section 13 where we also request amounts in local currency.</w:t>
      </w:r>
    </w:p>
    <w:p w14:paraId="09CD38A3" w14:textId="65AAA042" w:rsidR="00E66BA1" w:rsidRPr="00E66BA1" w:rsidRDefault="00E66BA1" w:rsidP="00E66BA1">
      <w:pPr>
        <w:pStyle w:val="ListParagraph"/>
        <w:numPr>
          <w:ilvl w:val="0"/>
          <w:numId w:val="24"/>
        </w:numPr>
        <w:rPr>
          <w:rStyle w:val="Ninguno"/>
          <w:rFonts w:ascii="Calibri" w:hAnsi="Calibri" w:cs="Calibri"/>
          <w:b/>
          <w:sz w:val="22"/>
          <w:szCs w:val="22"/>
          <w:u w:color="000000"/>
          <w:lang w:val="de-AT" w:eastAsia="zh-CN"/>
        </w:rPr>
      </w:pPr>
      <w:r w:rsidRPr="00E66BA1">
        <w:rPr>
          <w:rStyle w:val="Ninguno"/>
          <w:rFonts w:ascii="Calibri" w:hAnsi="Calibri" w:cs="Calibri"/>
          <w:b/>
          <w:sz w:val="22"/>
          <w:szCs w:val="22"/>
          <w:u w:color="000000"/>
          <w:lang w:val="de-AT" w:eastAsia="zh-CN"/>
        </w:rPr>
        <w:t>Bitte senden Sie mindestens 4 Fotos vom Projekt und den Kindern.</w:t>
      </w:r>
    </w:p>
    <w:p w14:paraId="0D7E8234" w14:textId="7053BDE8" w:rsidR="00E66BA1" w:rsidRDefault="00E66BA1" w:rsidP="00E66BA1">
      <w:pPr>
        <w:pStyle w:val="ListParagraph"/>
        <w:rPr>
          <w:rStyle w:val="Ninguno"/>
          <w:rFonts w:ascii="Calibri" w:hAnsi="Calibri" w:cs="Calibri"/>
          <w:bCs/>
          <w:sz w:val="22"/>
          <w:szCs w:val="22"/>
          <w:u w:color="000000"/>
          <w:lang w:eastAsia="zh-CN"/>
        </w:rPr>
      </w:pPr>
      <w:r w:rsidRPr="00E66BA1">
        <w:rPr>
          <w:rStyle w:val="Ninguno"/>
          <w:rFonts w:ascii="Calibri" w:hAnsi="Calibri" w:cs="Calibri"/>
          <w:bCs/>
          <w:sz w:val="22"/>
          <w:szCs w:val="22"/>
          <w:u w:color="000000"/>
          <w:lang w:eastAsia="zh-CN"/>
        </w:rPr>
        <w:t>Please send at least 4 photos of the project and the children.</w:t>
      </w:r>
    </w:p>
    <w:p w14:paraId="032A698F" w14:textId="77777777" w:rsidR="00E66BA1" w:rsidRPr="00111B3A" w:rsidRDefault="00E66BA1" w:rsidP="00E66BA1">
      <w:pPr>
        <w:pStyle w:val="BodyText"/>
        <w:numPr>
          <w:ilvl w:val="0"/>
          <w:numId w:val="11"/>
        </w:numPr>
        <w:spacing w:after="0"/>
        <w:rPr>
          <w:rFonts w:ascii="Calibri" w:hAnsi="Calibri"/>
          <w:sz w:val="22"/>
          <w:lang w:val="de-AT"/>
        </w:rPr>
      </w:pPr>
      <w:r w:rsidRPr="00FA3408">
        <w:rPr>
          <w:rFonts w:ascii="Calibri" w:hAnsi="Calibri"/>
          <w:b/>
          <w:bCs/>
          <w:sz w:val="22"/>
          <w:lang w:val="de-DE"/>
        </w:rPr>
        <w:t>S</w:t>
      </w:r>
      <w:r w:rsidRPr="005D4A37">
        <w:rPr>
          <w:rFonts w:ascii="Calibri" w:hAnsi="Calibri"/>
          <w:b/>
          <w:sz w:val="22"/>
          <w:lang w:val="de-DE"/>
        </w:rPr>
        <w:t>ie können Zeilen oder Leerzeichen hinzufügen, um einen Artikel ausführlicher zu beschreiben.</w:t>
      </w:r>
    </w:p>
    <w:p w14:paraId="0D20574A" w14:textId="77777777" w:rsidR="00E66BA1" w:rsidRPr="005D4A37" w:rsidRDefault="00E66BA1" w:rsidP="00E66BA1">
      <w:pPr>
        <w:pStyle w:val="BodyText"/>
        <w:spacing w:after="0"/>
        <w:ind w:left="755"/>
        <w:rPr>
          <w:rFonts w:ascii="Calibri" w:hAnsi="Calibri"/>
          <w:sz w:val="22"/>
        </w:rPr>
      </w:pPr>
      <w:r w:rsidRPr="005D4A37">
        <w:rPr>
          <w:rFonts w:ascii="Calibri" w:hAnsi="Calibri"/>
          <w:sz w:val="22"/>
        </w:rPr>
        <w:t xml:space="preserve">You may add lines or space to more fully describe an item. </w:t>
      </w:r>
    </w:p>
    <w:p w14:paraId="2CC1582D" w14:textId="77777777" w:rsidR="00E66BA1" w:rsidRPr="00111B3A" w:rsidRDefault="00E66BA1" w:rsidP="00E66BA1">
      <w:pPr>
        <w:pStyle w:val="BodyText"/>
        <w:numPr>
          <w:ilvl w:val="0"/>
          <w:numId w:val="11"/>
        </w:numPr>
        <w:spacing w:after="0"/>
        <w:rPr>
          <w:rFonts w:ascii="Calibri" w:hAnsi="Calibri"/>
          <w:sz w:val="22"/>
          <w:lang w:val="de-AT"/>
        </w:rPr>
      </w:pPr>
      <w:r>
        <w:rPr>
          <w:rFonts w:ascii="Calibri" w:hAnsi="Calibri"/>
          <w:b/>
          <w:sz w:val="22"/>
          <w:lang w:val="de-DE"/>
        </w:rPr>
        <w:t>Gerne können Sie ein Schreiben</w:t>
      </w:r>
      <w:r w:rsidRPr="005D4A37">
        <w:rPr>
          <w:rFonts w:ascii="Calibri" w:hAnsi="Calibri"/>
          <w:b/>
          <w:sz w:val="22"/>
          <w:lang w:val="de-DE"/>
        </w:rPr>
        <w:t xml:space="preserve"> von Kommunalverwaltungen</w:t>
      </w:r>
      <w:r>
        <w:rPr>
          <w:rFonts w:ascii="Calibri" w:hAnsi="Calibri"/>
          <w:b/>
          <w:sz w:val="22"/>
          <w:lang w:val="de-DE"/>
        </w:rPr>
        <w:t>, die das Projekt unterstützen möchten, beifügen</w:t>
      </w:r>
      <w:r w:rsidRPr="005D4A37">
        <w:rPr>
          <w:rFonts w:ascii="Calibri" w:hAnsi="Calibri"/>
          <w:b/>
          <w:sz w:val="22"/>
          <w:lang w:val="de-DE"/>
        </w:rPr>
        <w:t>.</w:t>
      </w:r>
    </w:p>
    <w:p w14:paraId="407FD565" w14:textId="7A42B028" w:rsidR="00E66BA1" w:rsidRPr="00E66BA1" w:rsidRDefault="00E66BA1" w:rsidP="00E66BA1">
      <w:pPr>
        <w:pStyle w:val="BodyText"/>
        <w:spacing w:after="0"/>
        <w:ind w:left="755"/>
        <w:rPr>
          <w:rStyle w:val="Ninguno"/>
          <w:rFonts w:ascii="Calibri" w:hAnsi="Calibri"/>
          <w:sz w:val="22"/>
        </w:rPr>
      </w:pPr>
      <w:r w:rsidRPr="005D4A37">
        <w:rPr>
          <w:rFonts w:ascii="Calibri" w:hAnsi="Calibri"/>
          <w:sz w:val="22"/>
        </w:rPr>
        <w:t>Letters of support from local government entities are encouraged.</w:t>
      </w:r>
    </w:p>
    <w:p w14:paraId="12C5DF6E" w14:textId="0D2C20DB" w:rsidR="009D0CCB" w:rsidRPr="00111B3A" w:rsidRDefault="009D0CCB" w:rsidP="00E645BB">
      <w:pPr>
        <w:pStyle w:val="BodyText"/>
        <w:numPr>
          <w:ilvl w:val="0"/>
          <w:numId w:val="20"/>
        </w:numPr>
        <w:spacing w:after="0"/>
        <w:jc w:val="both"/>
        <w:rPr>
          <w:rStyle w:val="Ninguno"/>
          <w:rFonts w:ascii="Calibri" w:hAnsi="Calibri" w:cs="Calibri"/>
          <w:b/>
          <w:sz w:val="22"/>
          <w:szCs w:val="22"/>
          <w:lang w:val="de-AT"/>
        </w:rPr>
      </w:pPr>
      <w:r w:rsidRPr="00111B3A">
        <w:rPr>
          <w:rFonts w:ascii="Calibri" w:hAnsi="Calibri" w:cs="Calibri"/>
          <w:b/>
          <w:sz w:val="22"/>
          <w:szCs w:val="22"/>
          <w:lang w:val="de-AT"/>
        </w:rPr>
        <w:t>Es wird nur der Antrag auf dem aktuellen Antragsformular für 202</w:t>
      </w:r>
      <w:r w:rsidR="00121C15">
        <w:rPr>
          <w:rFonts w:ascii="Calibri" w:hAnsi="Calibri" w:cs="Calibri"/>
          <w:b/>
          <w:sz w:val="22"/>
          <w:szCs w:val="22"/>
          <w:lang w:val="de-AT"/>
        </w:rPr>
        <w:t>6</w:t>
      </w:r>
      <w:r w:rsidRPr="00111B3A">
        <w:rPr>
          <w:rFonts w:ascii="Calibri" w:hAnsi="Calibri" w:cs="Calibri"/>
          <w:b/>
          <w:sz w:val="22"/>
          <w:szCs w:val="22"/>
          <w:lang w:val="de-AT"/>
        </w:rPr>
        <w:t xml:space="preserve"> akzeptiert.</w:t>
      </w:r>
    </w:p>
    <w:p w14:paraId="00B321B4" w14:textId="072A80FD" w:rsidR="009D0CCB" w:rsidRDefault="009D0CCB" w:rsidP="0030362A">
      <w:pPr>
        <w:pStyle w:val="ListParagraph"/>
        <w:rPr>
          <w:rStyle w:val="Ninguno"/>
          <w:rFonts w:ascii="Calibri" w:hAnsi="Calibri" w:cs="Calibri"/>
          <w:bCs/>
          <w:sz w:val="22"/>
          <w:szCs w:val="22"/>
          <w:u w:color="000000"/>
          <w:lang w:eastAsia="zh-CN"/>
        </w:rPr>
      </w:pPr>
      <w:r w:rsidRPr="00111B3A">
        <w:rPr>
          <w:rStyle w:val="Ninguno"/>
          <w:rFonts w:ascii="Calibri" w:hAnsi="Calibri" w:cs="Calibri"/>
          <w:bCs/>
          <w:sz w:val="22"/>
          <w:szCs w:val="22"/>
          <w:u w:color="000000"/>
          <w:lang w:eastAsia="zh-CN"/>
        </w:rPr>
        <w:t>Only applications on the current 202</w:t>
      </w:r>
      <w:r w:rsidR="00121C15">
        <w:rPr>
          <w:rStyle w:val="Ninguno"/>
          <w:rFonts w:ascii="Calibri" w:hAnsi="Calibri" w:cs="Calibri"/>
          <w:bCs/>
          <w:sz w:val="22"/>
          <w:szCs w:val="22"/>
          <w:u w:color="000000"/>
          <w:lang w:eastAsia="zh-CN"/>
        </w:rPr>
        <w:t>6</w:t>
      </w:r>
      <w:r w:rsidRPr="00111B3A">
        <w:rPr>
          <w:rStyle w:val="Ninguno"/>
          <w:rFonts w:ascii="Calibri" w:hAnsi="Calibri" w:cs="Calibri"/>
          <w:bCs/>
          <w:sz w:val="22"/>
          <w:szCs w:val="22"/>
          <w:u w:color="000000"/>
          <w:lang w:eastAsia="zh-CN"/>
        </w:rPr>
        <w:t xml:space="preserve"> application form will be accepted.</w:t>
      </w:r>
    </w:p>
    <w:p w14:paraId="7BE57FB8" w14:textId="77777777" w:rsidR="0030362A" w:rsidRPr="0030362A" w:rsidRDefault="0030362A" w:rsidP="0030362A">
      <w:pPr>
        <w:pStyle w:val="ListParagraph"/>
        <w:rPr>
          <w:rFonts w:ascii="Calibri" w:hAnsi="Calibri"/>
          <w:b/>
          <w:bCs/>
          <w:sz w:val="16"/>
          <w:szCs w:val="16"/>
        </w:rPr>
      </w:pPr>
    </w:p>
    <w:p w14:paraId="7320B182" w14:textId="01B3A4BE" w:rsidR="009D0CCB" w:rsidRPr="005D4A37" w:rsidRDefault="009D0CCB" w:rsidP="00230F09">
      <w:pPr>
        <w:pStyle w:val="BodyText"/>
        <w:spacing w:after="0" w:line="300" w:lineRule="atLeast"/>
        <w:rPr>
          <w:rFonts w:ascii="Calibri" w:hAnsi="Calibri"/>
          <w:sz w:val="22"/>
          <w:szCs w:val="22"/>
          <w:lang w:val="en-GB"/>
        </w:rPr>
      </w:pPr>
      <w:r w:rsidRPr="005D4A37">
        <w:rPr>
          <w:rFonts w:ascii="Calibri" w:hAnsi="Calibri"/>
          <w:b/>
          <w:bCs/>
          <w:sz w:val="22"/>
          <w:szCs w:val="22"/>
          <w:lang w:val="de-DE"/>
        </w:rPr>
        <w:t xml:space="preserve">Bitte schicken Sie das ausgefüllte </w:t>
      </w:r>
      <w:r w:rsidRPr="005D4A37">
        <w:rPr>
          <w:rFonts w:ascii="Calibri" w:hAnsi="Calibri"/>
          <w:b/>
          <w:bCs/>
          <w:color w:val="000000"/>
          <w:sz w:val="22"/>
          <w:szCs w:val="22"/>
          <w:lang w:val="de-DE"/>
        </w:rPr>
        <w:t xml:space="preserve">Formular zusammen mit dem </w:t>
      </w:r>
      <w:r w:rsidR="00C921B2">
        <w:rPr>
          <w:rFonts w:ascii="Calibri" w:hAnsi="Calibri"/>
          <w:b/>
          <w:bCs/>
          <w:color w:val="000000"/>
          <w:sz w:val="22"/>
          <w:szCs w:val="22"/>
          <w:lang w:val="de-DE"/>
        </w:rPr>
        <w:t>N</w:t>
      </w:r>
      <w:r w:rsidRPr="005D4A37">
        <w:rPr>
          <w:rFonts w:ascii="Calibri" w:hAnsi="Calibri"/>
          <w:b/>
          <w:bCs/>
          <w:color w:val="000000"/>
          <w:sz w:val="22"/>
          <w:szCs w:val="22"/>
          <w:lang w:val="de-DE"/>
        </w:rPr>
        <w:t>achweis</w:t>
      </w:r>
      <w:r w:rsidR="00C921B2">
        <w:rPr>
          <w:rFonts w:ascii="Calibri" w:hAnsi="Calibri"/>
          <w:b/>
          <w:bCs/>
          <w:color w:val="000000"/>
          <w:sz w:val="22"/>
          <w:szCs w:val="22"/>
          <w:lang w:val="de-DE"/>
        </w:rPr>
        <w:t xml:space="preserve"> der Registrierung</w:t>
      </w:r>
      <w:r w:rsidRPr="005D4A37">
        <w:rPr>
          <w:rFonts w:ascii="Calibri" w:hAnsi="Calibri"/>
          <w:b/>
          <w:bCs/>
          <w:color w:val="000000"/>
          <w:sz w:val="22"/>
          <w:szCs w:val="22"/>
          <w:lang w:val="de-DE"/>
        </w:rPr>
        <w:t xml:space="preserve"> Ihrer</w:t>
      </w:r>
      <w:ins w:id="1" w:author="YOUNES, Nayra" w:date="2015-07-07T10:00:00Z">
        <w:r w:rsidRPr="005D4A37">
          <w:rPr>
            <w:rFonts w:ascii="Calibri" w:hAnsi="Calibri"/>
            <w:b/>
            <w:bCs/>
            <w:color w:val="000000"/>
            <w:sz w:val="22"/>
            <w:szCs w:val="22"/>
            <w:lang w:val="de-DE"/>
          </w:rPr>
          <w:t xml:space="preserve"> </w:t>
        </w:r>
      </w:ins>
      <w:r w:rsidR="00B62AFE">
        <w:rPr>
          <w:rFonts w:ascii="Calibri" w:hAnsi="Calibri"/>
          <w:b/>
          <w:bCs/>
          <w:color w:val="000000"/>
          <w:sz w:val="22"/>
          <w:szCs w:val="22"/>
          <w:lang w:val="de-DE"/>
        </w:rPr>
        <w:t>Einrichtung</w:t>
      </w:r>
      <w:r w:rsidRPr="005D4A37">
        <w:rPr>
          <w:rFonts w:ascii="Calibri" w:hAnsi="Calibri"/>
          <w:b/>
          <w:bCs/>
          <w:sz w:val="22"/>
          <w:szCs w:val="22"/>
          <w:lang w:val="de-DE"/>
        </w:rPr>
        <w:t xml:space="preserve"> bis spätestens 1</w:t>
      </w:r>
      <w:r w:rsidR="007E3BA5">
        <w:rPr>
          <w:rFonts w:ascii="Calibri" w:hAnsi="Calibri"/>
          <w:b/>
          <w:bCs/>
          <w:sz w:val="22"/>
          <w:szCs w:val="22"/>
          <w:lang w:val="de-DE"/>
        </w:rPr>
        <w:t>5</w:t>
      </w:r>
      <w:r w:rsidRPr="005D4A37">
        <w:rPr>
          <w:rFonts w:ascii="Calibri" w:hAnsi="Calibri"/>
          <w:b/>
          <w:bCs/>
          <w:sz w:val="22"/>
          <w:szCs w:val="22"/>
          <w:lang w:val="de-DE"/>
        </w:rPr>
        <w:t xml:space="preserve">. </w:t>
      </w:r>
      <w:r w:rsidRPr="005D4A37">
        <w:rPr>
          <w:rFonts w:ascii="Calibri" w:hAnsi="Calibri"/>
          <w:b/>
          <w:bCs/>
          <w:sz w:val="22"/>
          <w:szCs w:val="22"/>
        </w:rPr>
        <w:t>Dezember 20</w:t>
      </w:r>
      <w:r w:rsidR="0005168A">
        <w:rPr>
          <w:rFonts w:ascii="Calibri" w:hAnsi="Calibri"/>
          <w:b/>
          <w:bCs/>
          <w:sz w:val="22"/>
          <w:szCs w:val="22"/>
        </w:rPr>
        <w:t>2</w:t>
      </w:r>
      <w:r w:rsidR="00121C15">
        <w:rPr>
          <w:rFonts w:ascii="Calibri" w:hAnsi="Calibri"/>
          <w:b/>
          <w:bCs/>
          <w:sz w:val="22"/>
          <w:szCs w:val="22"/>
        </w:rPr>
        <w:t>5</w:t>
      </w:r>
      <w:r w:rsidRPr="005D4A37">
        <w:rPr>
          <w:rFonts w:ascii="Calibri" w:hAnsi="Calibri"/>
          <w:b/>
          <w:bCs/>
          <w:sz w:val="22"/>
          <w:szCs w:val="22"/>
        </w:rPr>
        <w:t>, M</w:t>
      </w:r>
      <w:r w:rsidR="00C921B2">
        <w:rPr>
          <w:rFonts w:ascii="Calibri" w:hAnsi="Calibri"/>
          <w:b/>
          <w:bCs/>
          <w:sz w:val="22"/>
          <w:szCs w:val="22"/>
        </w:rPr>
        <w:t>EZ,</w:t>
      </w:r>
      <w:r w:rsidRPr="005D4A37">
        <w:rPr>
          <w:rFonts w:ascii="Calibri" w:hAnsi="Calibri"/>
          <w:b/>
          <w:bCs/>
          <w:sz w:val="22"/>
          <w:szCs w:val="22"/>
        </w:rPr>
        <w:t xml:space="preserve"> an:     </w:t>
      </w:r>
      <w:r w:rsidRPr="005D4A37">
        <w:rPr>
          <w:rFonts w:ascii="Calibri" w:hAnsi="Calibri"/>
          <w:sz w:val="22"/>
          <w:szCs w:val="22"/>
          <w:lang w:val="en-GB"/>
        </w:rPr>
        <w:t xml:space="preserve">Original application forms accompanied by the registration certificate of the organization must be e-mailed to: </w:t>
      </w:r>
    </w:p>
    <w:p w14:paraId="4846AE21" w14:textId="77777777" w:rsidR="009D0CCB" w:rsidRPr="005D4A37" w:rsidRDefault="009D0CCB" w:rsidP="001A5E6F">
      <w:pPr>
        <w:pStyle w:val="BodyText"/>
        <w:spacing w:after="0" w:line="300" w:lineRule="atLeast"/>
        <w:ind w:left="1115" w:firstLine="325"/>
        <w:rPr>
          <w:rFonts w:ascii="Calibri" w:hAnsi="Calibri"/>
          <w:b/>
          <w:sz w:val="22"/>
          <w:szCs w:val="22"/>
          <w:lang w:val="de-DE"/>
        </w:rPr>
      </w:pPr>
      <w:hyperlink r:id="rId13" w:history="1">
        <w:r w:rsidRPr="005D4A37">
          <w:rPr>
            <w:rStyle w:val="Hyperlink"/>
            <w:rFonts w:ascii="Calibri" w:hAnsi="Calibri"/>
            <w:b/>
            <w:sz w:val="22"/>
            <w:szCs w:val="22"/>
            <w:lang w:val="de-DE"/>
          </w:rPr>
          <w:t>unwgcharityvienna@gmail.com</w:t>
        </w:r>
      </w:hyperlink>
      <w:r w:rsidRPr="005D4A37">
        <w:rPr>
          <w:rFonts w:ascii="Calibri" w:hAnsi="Calibri"/>
          <w:b/>
          <w:sz w:val="22"/>
          <w:szCs w:val="22"/>
          <w:lang w:val="de-DE"/>
        </w:rPr>
        <w:t xml:space="preserve"> </w:t>
      </w:r>
    </w:p>
    <w:p w14:paraId="5A930E90" w14:textId="77777777" w:rsidR="009D0CCB" w:rsidRPr="005D4A37" w:rsidRDefault="009D0CCB" w:rsidP="001A5E6F">
      <w:pPr>
        <w:pStyle w:val="BodyText"/>
        <w:spacing w:after="0" w:line="300" w:lineRule="atLeast"/>
        <w:ind w:left="1115" w:firstLine="325"/>
        <w:rPr>
          <w:rFonts w:ascii="Calibri" w:hAnsi="Calibri"/>
          <w:bCs/>
          <w:sz w:val="22"/>
          <w:szCs w:val="22"/>
          <w:lang w:val="de-DE"/>
        </w:rPr>
      </w:pPr>
    </w:p>
    <w:p w14:paraId="56A29DB3" w14:textId="166F6159" w:rsidR="009D0CCB" w:rsidRPr="005D4A37" w:rsidRDefault="009D0CCB" w:rsidP="00813061">
      <w:pPr>
        <w:pStyle w:val="BodyText"/>
        <w:spacing w:after="0" w:line="300" w:lineRule="atLeast"/>
        <w:ind w:left="395"/>
        <w:rPr>
          <w:rFonts w:ascii="Calibri" w:hAnsi="Calibri"/>
          <w:b/>
          <w:sz w:val="22"/>
          <w:szCs w:val="22"/>
        </w:rPr>
      </w:pPr>
      <w:r w:rsidRPr="005D4A37">
        <w:rPr>
          <w:rFonts w:ascii="Calibri" w:hAnsi="Calibri"/>
          <w:b/>
          <w:sz w:val="22"/>
          <w:szCs w:val="22"/>
          <w:lang w:val="de-AT"/>
        </w:rPr>
        <w:t xml:space="preserve">ODER per Post an </w:t>
      </w:r>
      <w:r w:rsidRPr="005D4A37">
        <w:rPr>
          <w:rFonts w:ascii="Calibri" w:hAnsi="Calibri"/>
          <w:b/>
          <w:sz w:val="22"/>
          <w:szCs w:val="22"/>
          <w:lang w:val="de-DE"/>
        </w:rPr>
        <w:t>(Aufgabedatum laut Poststempel vor</w:t>
      </w:r>
      <w:r w:rsidR="00B62AFE">
        <w:rPr>
          <w:rFonts w:ascii="Calibri" w:hAnsi="Calibri"/>
          <w:b/>
          <w:sz w:val="22"/>
          <w:szCs w:val="22"/>
          <w:lang w:val="de-DE"/>
        </w:rPr>
        <w:t xml:space="preserve"> dem</w:t>
      </w:r>
      <w:r w:rsidRPr="005D4A37">
        <w:rPr>
          <w:rFonts w:ascii="Calibri" w:hAnsi="Calibri"/>
          <w:b/>
          <w:sz w:val="22"/>
          <w:szCs w:val="22"/>
          <w:lang w:val="de-DE"/>
        </w:rPr>
        <w:t xml:space="preserve"> 1</w:t>
      </w:r>
      <w:r w:rsidR="007E3BA5">
        <w:rPr>
          <w:rFonts w:ascii="Calibri" w:hAnsi="Calibri"/>
          <w:b/>
          <w:sz w:val="22"/>
          <w:szCs w:val="22"/>
          <w:lang w:val="de-DE"/>
        </w:rPr>
        <w:t>5</w:t>
      </w:r>
      <w:r w:rsidRPr="005D4A37">
        <w:rPr>
          <w:rFonts w:ascii="Calibri" w:hAnsi="Calibri"/>
          <w:b/>
          <w:sz w:val="22"/>
          <w:szCs w:val="22"/>
          <w:lang w:val="de-DE"/>
        </w:rPr>
        <w:t xml:space="preserve">. </w:t>
      </w:r>
      <w:r w:rsidRPr="005D4A37">
        <w:rPr>
          <w:rFonts w:ascii="Calibri" w:hAnsi="Calibri"/>
          <w:b/>
          <w:sz w:val="22"/>
          <w:szCs w:val="22"/>
        </w:rPr>
        <w:t>Dezember 20</w:t>
      </w:r>
      <w:r w:rsidR="0082420D">
        <w:rPr>
          <w:rFonts w:ascii="Calibri" w:hAnsi="Calibri"/>
          <w:b/>
          <w:sz w:val="22"/>
          <w:szCs w:val="22"/>
        </w:rPr>
        <w:t>2</w:t>
      </w:r>
      <w:r w:rsidR="00121C15">
        <w:rPr>
          <w:rFonts w:ascii="Calibri" w:hAnsi="Calibri"/>
          <w:b/>
          <w:sz w:val="22"/>
          <w:szCs w:val="22"/>
        </w:rPr>
        <w:t>5</w:t>
      </w:r>
      <w:r w:rsidRPr="005D4A37">
        <w:rPr>
          <w:rFonts w:ascii="Calibri" w:hAnsi="Calibri"/>
          <w:b/>
          <w:sz w:val="22"/>
          <w:szCs w:val="22"/>
        </w:rPr>
        <w:t xml:space="preserve">)  </w:t>
      </w:r>
      <w:r w:rsidRPr="005D4A37">
        <w:rPr>
          <w:rFonts w:ascii="Calibri" w:hAnsi="Calibri"/>
          <w:sz w:val="22"/>
          <w:szCs w:val="22"/>
          <w:lang w:val="en-GB"/>
        </w:rPr>
        <w:t>or must be sent by post to: (postmarked before 1</w:t>
      </w:r>
      <w:r w:rsidR="007E3BA5">
        <w:rPr>
          <w:rFonts w:ascii="Calibri" w:hAnsi="Calibri"/>
          <w:sz w:val="22"/>
          <w:szCs w:val="22"/>
          <w:lang w:val="en-GB"/>
        </w:rPr>
        <w:t>5</w:t>
      </w:r>
      <w:r w:rsidRPr="005D4A37">
        <w:rPr>
          <w:rFonts w:ascii="Calibri" w:hAnsi="Calibri"/>
          <w:sz w:val="22"/>
          <w:szCs w:val="22"/>
          <w:lang w:val="en-GB"/>
        </w:rPr>
        <w:t xml:space="preserve"> December 20</w:t>
      </w:r>
      <w:r w:rsidR="000D0F52">
        <w:rPr>
          <w:rFonts w:ascii="Calibri" w:hAnsi="Calibri"/>
          <w:sz w:val="22"/>
          <w:szCs w:val="22"/>
          <w:lang w:val="en-GB"/>
        </w:rPr>
        <w:t>2</w:t>
      </w:r>
      <w:r w:rsidR="00121C15">
        <w:rPr>
          <w:rFonts w:ascii="Calibri" w:hAnsi="Calibri"/>
          <w:sz w:val="22"/>
          <w:szCs w:val="22"/>
          <w:lang w:val="en-GB"/>
        </w:rPr>
        <w:t>5</w:t>
      </w:r>
      <w:r w:rsidRPr="005D4A37">
        <w:rPr>
          <w:rFonts w:ascii="Calibri" w:hAnsi="Calibri"/>
          <w:b/>
          <w:sz w:val="22"/>
          <w:szCs w:val="22"/>
          <w:lang w:val="en-GB"/>
        </w:rPr>
        <w:t>)</w:t>
      </w:r>
    </w:p>
    <w:p w14:paraId="574616B5" w14:textId="1467867C" w:rsidR="00B62AFE" w:rsidRDefault="00B62AFE" w:rsidP="00813061">
      <w:pPr>
        <w:pStyle w:val="BodyText"/>
        <w:spacing w:after="0" w:line="300" w:lineRule="atLeast"/>
        <w:ind w:left="395" w:firstLine="851"/>
        <w:rPr>
          <w:rFonts w:ascii="Calibri" w:hAnsi="Calibri"/>
          <w:b/>
          <w:sz w:val="22"/>
          <w:szCs w:val="22"/>
        </w:rPr>
      </w:pPr>
      <w:r>
        <w:rPr>
          <w:rFonts w:ascii="Calibri" w:hAnsi="Calibri"/>
          <w:b/>
          <w:sz w:val="22"/>
          <w:szCs w:val="22"/>
        </w:rPr>
        <w:t>United Nations Women’s Guild</w:t>
      </w:r>
      <w:r w:rsidR="00A66459">
        <w:rPr>
          <w:rFonts w:ascii="Calibri" w:hAnsi="Calibri"/>
          <w:b/>
          <w:sz w:val="22"/>
          <w:szCs w:val="22"/>
        </w:rPr>
        <w:t xml:space="preserve"> (UNWG)</w:t>
      </w:r>
    </w:p>
    <w:p w14:paraId="3788D1BE" w14:textId="195BA89C" w:rsidR="009D0CCB" w:rsidRPr="005D4A37" w:rsidRDefault="00B62AFE" w:rsidP="00813061">
      <w:pPr>
        <w:pStyle w:val="BodyText"/>
        <w:spacing w:after="0" w:line="300" w:lineRule="atLeast"/>
        <w:ind w:left="395" w:firstLine="851"/>
        <w:rPr>
          <w:rFonts w:ascii="Calibri" w:hAnsi="Calibri"/>
          <w:b/>
          <w:sz w:val="22"/>
          <w:szCs w:val="22"/>
        </w:rPr>
      </w:pPr>
      <w:r>
        <w:rPr>
          <w:rFonts w:ascii="Calibri" w:hAnsi="Calibri"/>
          <w:b/>
          <w:sz w:val="22"/>
          <w:szCs w:val="22"/>
        </w:rPr>
        <w:t xml:space="preserve">Ms. Karissa Laughter, </w:t>
      </w:r>
      <w:r w:rsidR="009D0CCB" w:rsidRPr="005D4A37">
        <w:rPr>
          <w:rFonts w:ascii="Calibri" w:hAnsi="Calibri"/>
          <w:b/>
          <w:sz w:val="22"/>
          <w:szCs w:val="22"/>
        </w:rPr>
        <w:t>Second Vice President</w:t>
      </w:r>
    </w:p>
    <w:p w14:paraId="16E32737" w14:textId="77777777" w:rsidR="009D0CCB" w:rsidRPr="005D4A37" w:rsidRDefault="009D0CCB" w:rsidP="00813061">
      <w:pPr>
        <w:pStyle w:val="BodyText"/>
        <w:spacing w:after="0" w:line="300" w:lineRule="atLeast"/>
        <w:ind w:left="395" w:firstLine="851"/>
        <w:rPr>
          <w:rFonts w:ascii="Calibri" w:hAnsi="Calibri"/>
          <w:b/>
          <w:sz w:val="22"/>
          <w:szCs w:val="22"/>
        </w:rPr>
      </w:pPr>
      <w:r w:rsidRPr="005D4A37">
        <w:rPr>
          <w:rFonts w:ascii="Calibri" w:hAnsi="Calibri"/>
          <w:b/>
          <w:sz w:val="22"/>
          <w:szCs w:val="22"/>
        </w:rPr>
        <w:t>Vienna International Center, Room F 1036</w:t>
      </w:r>
    </w:p>
    <w:p w14:paraId="1A55859B" w14:textId="0D2CA93B" w:rsidR="00B62AFE" w:rsidRDefault="009D0CCB" w:rsidP="00813061">
      <w:pPr>
        <w:pStyle w:val="BodyText"/>
        <w:spacing w:after="0" w:line="300" w:lineRule="atLeast"/>
        <w:ind w:left="395" w:firstLine="851"/>
        <w:rPr>
          <w:rFonts w:ascii="Calibri" w:hAnsi="Calibri"/>
          <w:b/>
          <w:sz w:val="22"/>
          <w:szCs w:val="22"/>
        </w:rPr>
      </w:pPr>
      <w:r w:rsidRPr="005D4A37">
        <w:rPr>
          <w:rFonts w:ascii="Calibri" w:hAnsi="Calibri"/>
          <w:b/>
          <w:sz w:val="22"/>
          <w:szCs w:val="22"/>
        </w:rPr>
        <w:t>P.O. Box 400</w:t>
      </w:r>
    </w:p>
    <w:p w14:paraId="6340BA69" w14:textId="77777777" w:rsidR="00B62AFE" w:rsidRDefault="009D0CCB" w:rsidP="00813061">
      <w:pPr>
        <w:pStyle w:val="BodyText"/>
        <w:spacing w:after="0" w:line="300" w:lineRule="atLeast"/>
        <w:ind w:left="395" w:firstLine="851"/>
        <w:rPr>
          <w:rFonts w:ascii="Calibri" w:hAnsi="Calibri"/>
          <w:b/>
          <w:sz w:val="22"/>
          <w:szCs w:val="22"/>
        </w:rPr>
      </w:pPr>
      <w:r w:rsidRPr="005D4A37">
        <w:rPr>
          <w:rFonts w:ascii="Calibri" w:hAnsi="Calibri"/>
          <w:b/>
          <w:sz w:val="22"/>
          <w:szCs w:val="22"/>
        </w:rPr>
        <w:t>A-1400 Vienna</w:t>
      </w:r>
    </w:p>
    <w:p w14:paraId="23641D82" w14:textId="157C7928" w:rsidR="009D0CCB" w:rsidRPr="005D4A37" w:rsidRDefault="009D0CCB" w:rsidP="00813061">
      <w:pPr>
        <w:pStyle w:val="BodyText"/>
        <w:spacing w:after="0" w:line="300" w:lineRule="atLeast"/>
        <w:ind w:left="395" w:firstLine="851"/>
        <w:rPr>
          <w:rFonts w:ascii="Calibri" w:hAnsi="Calibri"/>
          <w:b/>
          <w:sz w:val="22"/>
          <w:szCs w:val="22"/>
        </w:rPr>
      </w:pPr>
      <w:r w:rsidRPr="005D4A37">
        <w:rPr>
          <w:rFonts w:ascii="Calibri" w:hAnsi="Calibri"/>
          <w:b/>
          <w:sz w:val="22"/>
          <w:szCs w:val="22"/>
        </w:rPr>
        <w:t>Austria</w:t>
      </w:r>
    </w:p>
    <w:p w14:paraId="52CCC45D" w14:textId="77777777" w:rsidR="009D0CCB" w:rsidRPr="005D4A37" w:rsidRDefault="009D0CCB" w:rsidP="00813061">
      <w:pPr>
        <w:pStyle w:val="BodyText"/>
        <w:spacing w:after="0" w:line="300" w:lineRule="atLeast"/>
        <w:ind w:left="395" w:firstLine="851"/>
        <w:rPr>
          <w:rFonts w:ascii="Calibri" w:hAnsi="Calibri"/>
          <w:b/>
          <w:sz w:val="22"/>
          <w:szCs w:val="22"/>
        </w:rPr>
      </w:pPr>
    </w:p>
    <w:p w14:paraId="14961036" w14:textId="6F643936" w:rsidR="009D0CCB" w:rsidRPr="005D4A37" w:rsidRDefault="009D0CCB" w:rsidP="00571E5B">
      <w:pPr>
        <w:pStyle w:val="BodyText"/>
        <w:numPr>
          <w:ilvl w:val="0"/>
          <w:numId w:val="16"/>
        </w:numPr>
        <w:spacing w:after="0" w:line="300" w:lineRule="atLeast"/>
        <w:rPr>
          <w:rFonts w:ascii="Calibri" w:hAnsi="Calibri"/>
          <w:sz w:val="22"/>
          <w:szCs w:val="22"/>
        </w:rPr>
      </w:pPr>
      <w:r w:rsidRPr="005D4A37">
        <w:rPr>
          <w:rFonts w:ascii="Calibri" w:hAnsi="Calibri"/>
          <w:b/>
          <w:sz w:val="22"/>
          <w:szCs w:val="22"/>
          <w:lang w:val="de-DE"/>
        </w:rPr>
        <w:t xml:space="preserve">Für Anträge </w:t>
      </w:r>
      <w:r w:rsidR="00B62AFE">
        <w:rPr>
          <w:rFonts w:ascii="Calibri" w:hAnsi="Calibri"/>
          <w:b/>
          <w:sz w:val="22"/>
          <w:szCs w:val="22"/>
          <w:lang w:val="de-DE"/>
        </w:rPr>
        <w:t xml:space="preserve">per E-Mail </w:t>
      </w:r>
      <w:r w:rsidRPr="005D4A37">
        <w:rPr>
          <w:rFonts w:ascii="Calibri" w:hAnsi="Calibri"/>
          <w:b/>
          <w:sz w:val="22"/>
          <w:szCs w:val="22"/>
          <w:lang w:val="de-DE"/>
        </w:rPr>
        <w:t>muss die letzte Seite</w:t>
      </w:r>
      <w:r w:rsidR="00450B65">
        <w:rPr>
          <w:rFonts w:ascii="Calibri" w:hAnsi="Calibri"/>
          <w:b/>
          <w:sz w:val="22"/>
          <w:szCs w:val="22"/>
          <w:lang w:val="de-DE"/>
        </w:rPr>
        <w:t xml:space="preserve"> -</w:t>
      </w:r>
      <w:r w:rsidR="009C6ADC">
        <w:rPr>
          <w:rFonts w:ascii="Calibri" w:hAnsi="Calibri"/>
          <w:b/>
          <w:sz w:val="22"/>
          <w:szCs w:val="22"/>
          <w:lang w:val="de-DE"/>
        </w:rPr>
        <w:t xml:space="preserve"> mit Unterschrift versehen</w:t>
      </w:r>
      <w:r w:rsidR="00450B65">
        <w:rPr>
          <w:rFonts w:ascii="Calibri" w:hAnsi="Calibri"/>
          <w:b/>
          <w:sz w:val="22"/>
          <w:szCs w:val="22"/>
          <w:lang w:val="de-DE"/>
        </w:rPr>
        <w:t xml:space="preserve"> -</w:t>
      </w:r>
      <w:r w:rsidRPr="005D4A37">
        <w:rPr>
          <w:rFonts w:ascii="Calibri" w:hAnsi="Calibri"/>
          <w:b/>
          <w:sz w:val="22"/>
          <w:szCs w:val="22"/>
          <w:lang w:val="de-DE"/>
        </w:rPr>
        <w:t xml:space="preserve"> gescannt und gesendet werden</w:t>
      </w:r>
      <w:r w:rsidR="00A66459">
        <w:rPr>
          <w:rFonts w:ascii="Calibri" w:hAnsi="Calibri"/>
          <w:b/>
          <w:sz w:val="22"/>
          <w:szCs w:val="22"/>
          <w:lang w:val="de-DE"/>
        </w:rPr>
        <w:t>, f</w:t>
      </w:r>
      <w:r w:rsidRPr="00A66459">
        <w:rPr>
          <w:rFonts w:ascii="Calibri" w:hAnsi="Calibri"/>
          <w:b/>
          <w:sz w:val="22"/>
          <w:szCs w:val="22"/>
          <w:lang w:val="de-DE"/>
        </w:rPr>
        <w:t>ür Anträge</w:t>
      </w:r>
      <w:r w:rsidR="009C6ADC" w:rsidRPr="00A66459">
        <w:rPr>
          <w:rFonts w:ascii="Calibri" w:hAnsi="Calibri"/>
          <w:b/>
          <w:sz w:val="22"/>
          <w:szCs w:val="22"/>
          <w:lang w:val="de-DE"/>
        </w:rPr>
        <w:t xml:space="preserve"> auf dem Postweg</w:t>
      </w:r>
      <w:r w:rsidRPr="00A66459">
        <w:rPr>
          <w:rFonts w:ascii="Calibri" w:hAnsi="Calibri"/>
          <w:b/>
          <w:sz w:val="22"/>
          <w:szCs w:val="22"/>
          <w:lang w:val="de-DE"/>
        </w:rPr>
        <w:t xml:space="preserve"> bitte </w:t>
      </w:r>
      <w:r w:rsidR="00325F41" w:rsidRPr="00A66459">
        <w:rPr>
          <w:rFonts w:ascii="Calibri" w:hAnsi="Calibri"/>
          <w:b/>
          <w:sz w:val="22"/>
          <w:szCs w:val="22"/>
          <w:lang w:val="de-DE"/>
        </w:rPr>
        <w:t>mit</w:t>
      </w:r>
      <w:r w:rsidRPr="00A66459">
        <w:rPr>
          <w:rFonts w:ascii="Calibri" w:hAnsi="Calibri"/>
          <w:b/>
          <w:sz w:val="22"/>
          <w:szCs w:val="22"/>
          <w:lang w:val="de-DE"/>
        </w:rPr>
        <w:t xml:space="preserve"> Originalunterschrift senden./  </w:t>
      </w:r>
      <w:r w:rsidRPr="005D4A37">
        <w:rPr>
          <w:rFonts w:ascii="Calibri" w:hAnsi="Calibri"/>
          <w:sz w:val="22"/>
          <w:szCs w:val="22"/>
        </w:rPr>
        <w:t>For email applications, the signed last page must be scanned and submitted. For postal mail applications, please submit the original signatures.</w:t>
      </w:r>
    </w:p>
    <w:p w14:paraId="5BF894B9" w14:textId="77777777" w:rsidR="009D0CCB" w:rsidRPr="005D4A37" w:rsidRDefault="009D0CCB" w:rsidP="00182214">
      <w:pPr>
        <w:pStyle w:val="BodyText"/>
        <w:spacing w:after="0" w:line="300" w:lineRule="atLeast"/>
        <w:ind w:left="90"/>
        <w:jc w:val="both"/>
        <w:rPr>
          <w:rFonts w:ascii="Calibri" w:hAnsi="Calibri"/>
          <w:b/>
          <w:sz w:val="22"/>
          <w:szCs w:val="22"/>
        </w:rPr>
      </w:pPr>
    </w:p>
    <w:p w14:paraId="6A6E6462" w14:textId="72B58F63" w:rsidR="009D0CCB" w:rsidRPr="005D4A37" w:rsidRDefault="002B7D32" w:rsidP="00182214">
      <w:pPr>
        <w:pStyle w:val="BodyText"/>
        <w:numPr>
          <w:ilvl w:val="0"/>
          <w:numId w:val="16"/>
        </w:numPr>
        <w:spacing w:after="0"/>
        <w:ind w:left="720"/>
        <w:rPr>
          <w:rFonts w:ascii="Calibri" w:hAnsi="Calibri"/>
        </w:rPr>
      </w:pPr>
      <w:r w:rsidRPr="002B7D32">
        <w:rPr>
          <w:rFonts w:ascii="Calibri" w:hAnsi="Calibri" w:cs="Calibri"/>
          <w:b/>
          <w:lang w:val="de-DE" w:eastAsia="es-ES"/>
        </w:rPr>
        <w:t>Ei</w:t>
      </w:r>
      <w:r>
        <w:rPr>
          <w:rFonts w:ascii="Calibri" w:hAnsi="Calibri" w:cs="Calibri"/>
          <w:b/>
          <w:lang w:val="de-DE" w:eastAsia="es-ES"/>
        </w:rPr>
        <w:t>nrichtung</w:t>
      </w:r>
      <w:r w:rsidR="009D0CCB" w:rsidRPr="005D4A37">
        <w:rPr>
          <w:rFonts w:ascii="Calibri" w:hAnsi="Calibri" w:cs="Calibri"/>
          <w:b/>
          <w:lang w:val="de-DE" w:eastAsia="es-ES"/>
        </w:rPr>
        <w:t>en</w:t>
      </w:r>
      <w:r>
        <w:rPr>
          <w:rFonts w:ascii="Calibri" w:hAnsi="Calibri" w:cs="Calibri"/>
          <w:b/>
          <w:lang w:val="de-DE" w:eastAsia="es-ES"/>
        </w:rPr>
        <w:t>,</w:t>
      </w:r>
      <w:r w:rsidR="009D0CCB" w:rsidRPr="005D4A37">
        <w:rPr>
          <w:rFonts w:ascii="Calibri" w:hAnsi="Calibri" w:cs="Calibri"/>
          <w:b/>
          <w:lang w:val="de-DE" w:eastAsia="es-ES"/>
        </w:rPr>
        <w:t xml:space="preserve"> die Unterstützung erhalten, müssen eine detaillierte Projektbeschreibung inklusive aller Rechnungen </w:t>
      </w:r>
      <w:r>
        <w:rPr>
          <w:rFonts w:ascii="Calibri" w:hAnsi="Calibri" w:cs="Calibri"/>
          <w:b/>
          <w:lang w:val="de-DE" w:eastAsia="es-ES"/>
        </w:rPr>
        <w:t>bis zu</w:t>
      </w:r>
      <w:r w:rsidR="009D0CCB" w:rsidRPr="005D4A37">
        <w:rPr>
          <w:rFonts w:ascii="Calibri" w:hAnsi="Calibri" w:cs="Calibri"/>
          <w:b/>
          <w:lang w:val="de-DE" w:eastAsia="es-ES"/>
        </w:rPr>
        <w:t xml:space="preserve">m 30. </w:t>
      </w:r>
      <w:r w:rsidR="009D0CCB" w:rsidRPr="005D4A37">
        <w:rPr>
          <w:rFonts w:ascii="Calibri" w:hAnsi="Calibri" w:cs="Calibri"/>
          <w:b/>
          <w:lang w:val="en-GB" w:eastAsia="es-ES"/>
        </w:rPr>
        <w:t>Juni 202</w:t>
      </w:r>
      <w:r w:rsidR="00121C15">
        <w:rPr>
          <w:rFonts w:ascii="Calibri" w:hAnsi="Calibri" w:cs="Calibri"/>
          <w:b/>
          <w:lang w:val="en-GB" w:eastAsia="es-ES"/>
        </w:rPr>
        <w:t>7</w:t>
      </w:r>
      <w:r w:rsidR="009D0CCB" w:rsidRPr="005D4A37">
        <w:rPr>
          <w:rFonts w:ascii="Calibri" w:hAnsi="Calibri" w:cs="Calibri"/>
          <w:b/>
          <w:lang w:val="en-GB" w:eastAsia="es-ES"/>
        </w:rPr>
        <w:t xml:space="preserve"> einreichen!/</w:t>
      </w:r>
      <w:r w:rsidR="00121C15">
        <w:rPr>
          <w:rFonts w:ascii="Calibri" w:hAnsi="Calibri" w:cs="Calibri"/>
          <w:b/>
          <w:lang w:val="en-GB" w:eastAsia="es-ES"/>
        </w:rPr>
        <w:t xml:space="preserve"> </w:t>
      </w:r>
      <w:r w:rsidR="009D0CCB" w:rsidRPr="005D4A37">
        <w:rPr>
          <w:rFonts w:ascii="Calibri" w:hAnsi="Calibri" w:cs="Calibri"/>
          <w:bCs/>
          <w:lang w:eastAsia="es-ES"/>
        </w:rPr>
        <w:t>Organizations receiving a grant must submit a detailed project completion report with bills before 30 June 202</w:t>
      </w:r>
      <w:r w:rsidR="00A23689">
        <w:rPr>
          <w:rFonts w:ascii="Calibri" w:hAnsi="Calibri" w:cs="Calibri"/>
          <w:bCs/>
          <w:lang w:eastAsia="es-ES"/>
        </w:rPr>
        <w:t>7</w:t>
      </w:r>
      <w:r w:rsidR="009D0CCB" w:rsidRPr="005D4A37">
        <w:rPr>
          <w:rFonts w:ascii="Calibri" w:hAnsi="Calibri" w:cs="Calibri"/>
          <w:bCs/>
          <w:lang w:eastAsia="es-ES"/>
        </w:rPr>
        <w:t xml:space="preserve">! </w:t>
      </w:r>
    </w:p>
    <w:p w14:paraId="280DE203" w14:textId="77777777" w:rsidR="009D0CCB" w:rsidRDefault="009D0CCB" w:rsidP="00813061">
      <w:pPr>
        <w:pStyle w:val="BodyText"/>
        <w:spacing w:after="0" w:line="300" w:lineRule="atLeast"/>
        <w:ind w:left="395" w:firstLine="851"/>
        <w:rPr>
          <w:rFonts w:ascii="Calibri" w:hAnsi="Calibri"/>
          <w:b/>
          <w:sz w:val="22"/>
          <w:szCs w:val="22"/>
        </w:rPr>
      </w:pPr>
    </w:p>
    <w:p w14:paraId="12A4BCDC" w14:textId="77777777" w:rsidR="008C5227" w:rsidRDefault="008C5227" w:rsidP="00813061">
      <w:pPr>
        <w:pStyle w:val="BodyText"/>
        <w:spacing w:after="0" w:line="300" w:lineRule="atLeast"/>
        <w:ind w:left="395" w:firstLine="851"/>
        <w:rPr>
          <w:rFonts w:ascii="Calibri" w:hAnsi="Calibri"/>
          <w:b/>
          <w:sz w:val="22"/>
          <w:szCs w:val="22"/>
        </w:rPr>
      </w:pPr>
    </w:p>
    <w:p w14:paraId="49B164C9" w14:textId="77777777" w:rsidR="008C5227" w:rsidRDefault="008C5227" w:rsidP="00813061">
      <w:pPr>
        <w:pStyle w:val="BodyText"/>
        <w:spacing w:after="0" w:line="300" w:lineRule="atLeast"/>
        <w:ind w:left="395" w:firstLine="851"/>
        <w:rPr>
          <w:rFonts w:ascii="Calibri" w:hAnsi="Calibri"/>
          <w:b/>
          <w:sz w:val="22"/>
          <w:szCs w:val="22"/>
        </w:rPr>
      </w:pPr>
    </w:p>
    <w:p w14:paraId="4939CB28" w14:textId="77777777" w:rsidR="008C5227" w:rsidRDefault="008C5227" w:rsidP="00813061">
      <w:pPr>
        <w:pStyle w:val="BodyText"/>
        <w:spacing w:after="0" w:line="300" w:lineRule="atLeast"/>
        <w:ind w:left="395" w:firstLine="851"/>
        <w:rPr>
          <w:rFonts w:ascii="Calibri" w:hAnsi="Calibri"/>
          <w:b/>
          <w:sz w:val="22"/>
          <w:szCs w:val="22"/>
        </w:rPr>
      </w:pPr>
    </w:p>
    <w:p w14:paraId="5901232D" w14:textId="77777777" w:rsidR="008C5227" w:rsidRDefault="008C5227" w:rsidP="00813061">
      <w:pPr>
        <w:pStyle w:val="BodyText"/>
        <w:spacing w:after="0" w:line="300" w:lineRule="atLeast"/>
        <w:ind w:left="395" w:firstLine="851"/>
        <w:rPr>
          <w:rFonts w:ascii="Calibri" w:hAnsi="Calibri"/>
          <w:b/>
          <w:sz w:val="22"/>
          <w:szCs w:val="22"/>
        </w:rPr>
      </w:pPr>
    </w:p>
    <w:p w14:paraId="32D36FB3" w14:textId="77777777" w:rsidR="008C5227" w:rsidRDefault="008C5227" w:rsidP="00813061">
      <w:pPr>
        <w:pStyle w:val="BodyText"/>
        <w:spacing w:after="0" w:line="300" w:lineRule="atLeast"/>
        <w:ind w:left="395" w:firstLine="851"/>
        <w:rPr>
          <w:rFonts w:ascii="Calibri" w:hAnsi="Calibri"/>
          <w:b/>
          <w:sz w:val="22"/>
          <w:szCs w:val="22"/>
        </w:rPr>
      </w:pPr>
    </w:p>
    <w:p w14:paraId="2E9053C3" w14:textId="77777777" w:rsidR="008C5227" w:rsidRDefault="008C5227" w:rsidP="00813061">
      <w:pPr>
        <w:pStyle w:val="BodyText"/>
        <w:spacing w:after="0" w:line="300" w:lineRule="atLeast"/>
        <w:ind w:left="395" w:firstLine="851"/>
        <w:rPr>
          <w:rFonts w:ascii="Calibri" w:hAnsi="Calibri"/>
          <w:b/>
          <w:sz w:val="22"/>
          <w:szCs w:val="22"/>
        </w:rPr>
      </w:pPr>
    </w:p>
    <w:p w14:paraId="3E160387" w14:textId="77777777" w:rsidR="008C5227" w:rsidRDefault="008C5227" w:rsidP="00813061">
      <w:pPr>
        <w:pStyle w:val="BodyText"/>
        <w:spacing w:after="0" w:line="300" w:lineRule="atLeast"/>
        <w:ind w:left="395" w:firstLine="851"/>
        <w:rPr>
          <w:rFonts w:ascii="Calibri" w:hAnsi="Calibri"/>
          <w:b/>
          <w:sz w:val="22"/>
          <w:szCs w:val="22"/>
        </w:rPr>
      </w:pPr>
    </w:p>
    <w:p w14:paraId="193D6AB6" w14:textId="77777777" w:rsidR="008C5227" w:rsidRDefault="008C5227" w:rsidP="00813061">
      <w:pPr>
        <w:pStyle w:val="BodyText"/>
        <w:spacing w:after="0" w:line="300" w:lineRule="atLeast"/>
        <w:ind w:left="395" w:firstLine="851"/>
        <w:rPr>
          <w:rFonts w:ascii="Calibri" w:hAnsi="Calibri"/>
          <w:b/>
          <w:sz w:val="22"/>
          <w:szCs w:val="22"/>
        </w:rPr>
      </w:pPr>
    </w:p>
    <w:p w14:paraId="6B6CC52F" w14:textId="77777777" w:rsidR="008C5227" w:rsidRDefault="008C5227" w:rsidP="00E66BA1">
      <w:pPr>
        <w:pStyle w:val="BodyText"/>
        <w:spacing w:after="0" w:line="300" w:lineRule="atLeast"/>
        <w:rPr>
          <w:rFonts w:ascii="Calibri" w:hAnsi="Calibri"/>
          <w:b/>
          <w:sz w:val="22"/>
          <w:szCs w:val="22"/>
        </w:rPr>
      </w:pPr>
    </w:p>
    <w:p w14:paraId="0807CD84" w14:textId="77777777" w:rsidR="008C5227" w:rsidRPr="005D4A37" w:rsidRDefault="008C5227" w:rsidP="00813061">
      <w:pPr>
        <w:pStyle w:val="BodyText"/>
        <w:spacing w:after="0" w:line="300" w:lineRule="atLeast"/>
        <w:ind w:left="395" w:firstLine="851"/>
        <w:rPr>
          <w:rFonts w:ascii="Calibri" w:hAnsi="Calibri"/>
          <w:b/>
          <w:sz w:val="22"/>
          <w:szCs w:val="22"/>
        </w:rPr>
      </w:pPr>
    </w:p>
    <w:p w14:paraId="37A461D6" w14:textId="77777777" w:rsidR="009D0CCB" w:rsidRPr="005D4A37" w:rsidRDefault="009D0CCB" w:rsidP="00FF56F7">
      <w:pPr>
        <w:pStyle w:val="BodyText"/>
        <w:numPr>
          <w:ilvl w:val="0"/>
          <w:numId w:val="5"/>
        </w:numPr>
        <w:spacing w:after="0" w:line="300" w:lineRule="atLeast"/>
        <w:ind w:left="180" w:firstLine="0"/>
        <w:jc w:val="both"/>
        <w:rPr>
          <w:rFonts w:ascii="Calibri" w:hAnsi="Calibri"/>
          <w:b/>
          <w:u w:val="single"/>
        </w:rPr>
      </w:pPr>
      <w:r w:rsidRPr="005D4A37">
        <w:rPr>
          <w:rFonts w:ascii="Calibri" w:hAnsi="Calibri"/>
          <w:b/>
          <w:u w:val="single"/>
        </w:rPr>
        <w:t>BEWERBUNGSPROZESS/  APPLICATIONS PROCESS</w:t>
      </w:r>
    </w:p>
    <w:p w14:paraId="384A12ED" w14:textId="77777777" w:rsidR="009D0CCB" w:rsidRPr="005D4A37" w:rsidRDefault="009D0CCB" w:rsidP="00FF56F7">
      <w:pPr>
        <w:pStyle w:val="BodyText"/>
        <w:spacing w:after="0" w:line="300" w:lineRule="atLeast"/>
        <w:ind w:left="180"/>
        <w:jc w:val="both"/>
        <w:rPr>
          <w:rFonts w:ascii="Calibri" w:hAnsi="Calibri"/>
          <w:b/>
          <w:u w:val="single"/>
        </w:rPr>
      </w:pPr>
    </w:p>
    <w:p w14:paraId="0CC4F32E" w14:textId="4C723F4C" w:rsidR="009D0CCB" w:rsidRPr="005D4A37" w:rsidRDefault="009D0CCB" w:rsidP="00051BFC">
      <w:pPr>
        <w:pStyle w:val="BodyText"/>
        <w:spacing w:after="0" w:line="300" w:lineRule="atLeast"/>
        <w:ind w:left="180"/>
        <w:rPr>
          <w:rFonts w:ascii="Calibri" w:hAnsi="Calibri"/>
          <w:sz w:val="22"/>
          <w:szCs w:val="22"/>
        </w:rPr>
      </w:pPr>
      <w:r w:rsidRPr="00111B3A">
        <w:rPr>
          <w:rFonts w:ascii="Calibri" w:hAnsi="Calibri"/>
          <w:b/>
          <w:sz w:val="22"/>
          <w:szCs w:val="22"/>
          <w:u w:val="single"/>
          <w:lang w:val="de-AT"/>
        </w:rPr>
        <w:t>Die UNWG behält sich vor</w:t>
      </w:r>
      <w:r w:rsidR="00450B65">
        <w:rPr>
          <w:rFonts w:ascii="Calibri" w:hAnsi="Calibri"/>
          <w:b/>
          <w:sz w:val="22"/>
          <w:szCs w:val="22"/>
          <w:u w:val="single"/>
          <w:lang w:val="de-AT"/>
        </w:rPr>
        <w:t>,</w:t>
      </w:r>
      <w:r w:rsidRPr="00111B3A">
        <w:rPr>
          <w:rFonts w:ascii="Calibri" w:hAnsi="Calibri"/>
          <w:b/>
          <w:sz w:val="22"/>
          <w:szCs w:val="22"/>
          <w:u w:val="single"/>
          <w:lang w:val="de-AT"/>
        </w:rPr>
        <w:t xml:space="preserve"> zusätzliche Informationen über den antragstellenden Verein einzuholen. ALLE Korrespondenz wird ausschlie</w:t>
      </w:r>
      <w:r w:rsidR="00325F41">
        <w:rPr>
          <w:rFonts w:ascii="Calibri" w:hAnsi="Calibri"/>
          <w:b/>
          <w:sz w:val="22"/>
          <w:szCs w:val="22"/>
          <w:u w:val="single"/>
          <w:lang w:val="de-AT"/>
        </w:rPr>
        <w:t>ß</w:t>
      </w:r>
      <w:r w:rsidRPr="00111B3A">
        <w:rPr>
          <w:rFonts w:ascii="Calibri" w:hAnsi="Calibri"/>
          <w:b/>
          <w:sz w:val="22"/>
          <w:szCs w:val="22"/>
          <w:u w:val="single"/>
          <w:lang w:val="de-AT"/>
        </w:rPr>
        <w:t xml:space="preserve">lich an die von Ihnen genannte </w:t>
      </w:r>
      <w:r w:rsidRPr="00111B3A">
        <w:rPr>
          <w:rFonts w:ascii="Calibri" w:hAnsi="Calibri"/>
          <w:b/>
          <w:color w:val="000000"/>
          <w:sz w:val="22"/>
          <w:szCs w:val="22"/>
          <w:u w:val="single"/>
          <w:lang w:val="de-AT"/>
        </w:rPr>
        <w:t xml:space="preserve">Kontaktperson und die angegebene </w:t>
      </w:r>
      <w:r w:rsidR="00325F41">
        <w:rPr>
          <w:rFonts w:ascii="Calibri" w:hAnsi="Calibri"/>
          <w:b/>
          <w:color w:val="000000"/>
          <w:sz w:val="22"/>
          <w:szCs w:val="22"/>
          <w:u w:val="single"/>
          <w:lang w:val="de-AT"/>
        </w:rPr>
        <w:t>E-Mail A</w:t>
      </w:r>
      <w:r w:rsidRPr="00111B3A">
        <w:rPr>
          <w:rFonts w:ascii="Calibri" w:hAnsi="Calibri"/>
          <w:b/>
          <w:color w:val="000000"/>
          <w:sz w:val="22"/>
          <w:szCs w:val="22"/>
          <w:u w:val="single"/>
          <w:lang w:val="de-AT"/>
        </w:rPr>
        <w:t>dresse geschickt</w:t>
      </w:r>
      <w:r w:rsidRPr="00111B3A">
        <w:rPr>
          <w:rFonts w:ascii="Calibri" w:hAnsi="Calibri"/>
          <w:b/>
          <w:sz w:val="22"/>
          <w:szCs w:val="22"/>
          <w:lang w:val="de-AT"/>
        </w:rPr>
        <w:t xml:space="preserve"> / </w:t>
      </w:r>
      <w:r w:rsidRPr="00111B3A">
        <w:rPr>
          <w:rFonts w:ascii="Calibri" w:hAnsi="Calibri"/>
          <w:sz w:val="22"/>
          <w:szCs w:val="22"/>
          <w:lang w:val="de-AT"/>
        </w:rPr>
        <w:t xml:space="preserve"> The UNWG reserves the right to contact organizations to confirm information found in this application. </w:t>
      </w:r>
      <w:r w:rsidRPr="005D4A37">
        <w:rPr>
          <w:rFonts w:ascii="Calibri" w:hAnsi="Calibri"/>
          <w:sz w:val="22"/>
          <w:szCs w:val="22"/>
        </w:rPr>
        <w:t>ALL correspondence will be sent to the name and email address that appear on this page</w:t>
      </w:r>
      <w:r w:rsidRPr="005D4A37">
        <w:rPr>
          <w:rFonts w:ascii="Calibri" w:hAnsi="Calibri"/>
          <w:b/>
          <w:sz w:val="22"/>
          <w:szCs w:val="22"/>
        </w:rPr>
        <w:t xml:space="preserve">. </w:t>
      </w:r>
    </w:p>
    <w:p w14:paraId="7AB1E075" w14:textId="586E9194" w:rsidR="009D0CCB" w:rsidRPr="005D4A37" w:rsidRDefault="009D0CCB" w:rsidP="00FF56F7">
      <w:pPr>
        <w:pStyle w:val="BodyText"/>
        <w:tabs>
          <w:tab w:val="left" w:pos="720"/>
        </w:tabs>
        <w:spacing w:after="0" w:line="300" w:lineRule="atLeast"/>
        <w:ind w:left="180"/>
        <w:rPr>
          <w:rFonts w:ascii="Calibri" w:hAnsi="Calibri"/>
          <w:sz w:val="22"/>
        </w:rPr>
      </w:pPr>
      <w:r w:rsidRPr="005D4A37">
        <w:rPr>
          <w:rFonts w:ascii="Calibri" w:hAnsi="Calibri"/>
          <w:b/>
          <w:sz w:val="22"/>
          <w:lang w:val="de-DE"/>
        </w:rPr>
        <w:t xml:space="preserve">Alle Anträge werden Eigentum der UNWG und werden vertraulich behandelt. Wir behalten uns das Recht vor, nach Informationen von anderen Organisationen zu fragen, die </w:t>
      </w:r>
      <w:r w:rsidR="00325F41">
        <w:rPr>
          <w:rFonts w:ascii="Calibri" w:hAnsi="Calibri"/>
          <w:b/>
          <w:sz w:val="22"/>
          <w:lang w:val="de-DE"/>
        </w:rPr>
        <w:t>an der Finanzierung des</w:t>
      </w:r>
      <w:r w:rsidRPr="005D4A37">
        <w:rPr>
          <w:rFonts w:ascii="Calibri" w:hAnsi="Calibri"/>
          <w:b/>
          <w:sz w:val="22"/>
          <w:lang w:val="de-DE"/>
        </w:rPr>
        <w:t xml:space="preserve"> Projekts</w:t>
      </w:r>
      <w:r w:rsidR="00325F41">
        <w:rPr>
          <w:rFonts w:ascii="Calibri" w:hAnsi="Calibri"/>
          <w:b/>
          <w:sz w:val="22"/>
          <w:lang w:val="de-DE"/>
        </w:rPr>
        <w:t xml:space="preserve"> beteiligt sind</w:t>
      </w:r>
      <w:r w:rsidRPr="005D4A37">
        <w:rPr>
          <w:rFonts w:ascii="Calibri" w:hAnsi="Calibri"/>
          <w:b/>
          <w:sz w:val="22"/>
          <w:lang w:val="de-DE"/>
        </w:rPr>
        <w:t xml:space="preserve">. Die UNWG kann jegliche Informationen, Folien oder Fotos, die sich auf das Projekt beziehen, für Zwecke von Exponaten, Promotionen, Veröffentlichungen oder sonstigen Aktivitäten, die als notwendig erachtet werden, verwenden. </w:t>
      </w:r>
      <w:r w:rsidRPr="005D4A37">
        <w:rPr>
          <w:rFonts w:ascii="Calibri" w:hAnsi="Calibri"/>
          <w:b/>
          <w:color w:val="000000"/>
          <w:sz w:val="22"/>
          <w:lang w:val="de-AT"/>
        </w:rPr>
        <w:t xml:space="preserve">Die endgültige Liste der genehmigten Projekte wird </w:t>
      </w:r>
      <w:r w:rsidR="002B7D32">
        <w:rPr>
          <w:rFonts w:ascii="Calibri" w:hAnsi="Calibri"/>
          <w:b/>
          <w:color w:val="000000"/>
          <w:sz w:val="22"/>
          <w:lang w:val="de-AT"/>
        </w:rPr>
        <w:t>ab</w:t>
      </w:r>
      <w:r w:rsidRPr="005D4A37">
        <w:rPr>
          <w:rFonts w:ascii="Calibri" w:hAnsi="Calibri"/>
          <w:b/>
          <w:color w:val="000000"/>
          <w:sz w:val="22"/>
          <w:lang w:val="de-AT"/>
        </w:rPr>
        <w:t xml:space="preserve"> 31</w:t>
      </w:r>
      <w:r w:rsidR="00F44AA2">
        <w:rPr>
          <w:rFonts w:ascii="Calibri" w:hAnsi="Calibri"/>
          <w:b/>
          <w:color w:val="000000"/>
          <w:sz w:val="22"/>
          <w:lang w:val="de-AT"/>
        </w:rPr>
        <w:t>.</w:t>
      </w:r>
      <w:r w:rsidRPr="005D4A37">
        <w:rPr>
          <w:rFonts w:ascii="Calibri" w:hAnsi="Calibri"/>
          <w:b/>
          <w:color w:val="000000"/>
          <w:sz w:val="22"/>
          <w:lang w:val="de-AT"/>
        </w:rPr>
        <w:t xml:space="preserve"> </w:t>
      </w:r>
      <w:r w:rsidRPr="00121C15">
        <w:rPr>
          <w:rFonts w:ascii="Calibri" w:hAnsi="Calibri"/>
          <w:b/>
          <w:color w:val="000000"/>
          <w:sz w:val="22"/>
        </w:rPr>
        <w:t>Jul</w:t>
      </w:r>
      <w:r w:rsidR="002B7D32" w:rsidRPr="00121C15">
        <w:rPr>
          <w:rFonts w:ascii="Calibri" w:hAnsi="Calibri"/>
          <w:b/>
          <w:color w:val="000000"/>
          <w:sz w:val="22"/>
        </w:rPr>
        <w:t>i</w:t>
      </w:r>
      <w:r w:rsidRPr="00121C15">
        <w:rPr>
          <w:rFonts w:ascii="Calibri" w:hAnsi="Calibri"/>
          <w:b/>
          <w:color w:val="000000"/>
          <w:sz w:val="22"/>
        </w:rPr>
        <w:t xml:space="preserve"> 202</w:t>
      </w:r>
      <w:r w:rsidR="00121C15" w:rsidRPr="00121C15">
        <w:rPr>
          <w:rFonts w:ascii="Calibri" w:hAnsi="Calibri"/>
          <w:b/>
          <w:color w:val="000000"/>
          <w:sz w:val="22"/>
        </w:rPr>
        <w:t>6</w:t>
      </w:r>
      <w:r w:rsidRPr="00121C15">
        <w:rPr>
          <w:rFonts w:ascii="Calibri" w:hAnsi="Calibri"/>
          <w:b/>
          <w:color w:val="000000"/>
          <w:sz w:val="22"/>
        </w:rPr>
        <w:t xml:space="preserve"> auf der Website de</w:t>
      </w:r>
      <w:r w:rsidR="002B7D32" w:rsidRPr="00121C15">
        <w:rPr>
          <w:rFonts w:ascii="Calibri" w:hAnsi="Calibri"/>
          <w:b/>
          <w:color w:val="000000"/>
          <w:sz w:val="22"/>
        </w:rPr>
        <w:t>r</w:t>
      </w:r>
      <w:r w:rsidRPr="00121C15">
        <w:rPr>
          <w:rFonts w:ascii="Calibri" w:hAnsi="Calibri"/>
          <w:b/>
          <w:color w:val="000000"/>
          <w:sz w:val="22"/>
        </w:rPr>
        <w:t xml:space="preserve"> UNWG veröffentlicht.</w:t>
      </w:r>
      <w:r w:rsidR="00325F41" w:rsidRPr="00121C15">
        <w:rPr>
          <w:rFonts w:ascii="Calibri" w:hAnsi="Calibri"/>
          <w:b/>
          <w:color w:val="000000"/>
          <w:sz w:val="22"/>
        </w:rPr>
        <w:t xml:space="preserve"> </w:t>
      </w:r>
      <w:r w:rsidRPr="00121C15">
        <w:rPr>
          <w:rFonts w:ascii="Calibri" w:hAnsi="Calibri"/>
          <w:b/>
          <w:color w:val="000000"/>
          <w:sz w:val="22"/>
        </w:rPr>
        <w:t>/</w:t>
      </w:r>
      <w:r w:rsidRPr="00121C15">
        <w:rPr>
          <w:rFonts w:ascii="Calibri" w:hAnsi="Calibri"/>
          <w:color w:val="000000"/>
          <w:sz w:val="22"/>
        </w:rPr>
        <w:t xml:space="preserve"> </w:t>
      </w:r>
      <w:r w:rsidRPr="00121C15">
        <w:rPr>
          <w:rFonts w:ascii="Calibri" w:hAnsi="Calibri"/>
          <w:sz w:val="22"/>
        </w:rPr>
        <w:t xml:space="preserve"> All applications become the property of the UNWG and will be treated in a confidential manner. </w:t>
      </w:r>
      <w:r w:rsidRPr="005D4A37">
        <w:rPr>
          <w:rFonts w:ascii="Calibri" w:hAnsi="Calibri"/>
          <w:sz w:val="22"/>
        </w:rPr>
        <w:t>We reserve the right to ask for information from other organizations that have a part in the project. The United Nations Women’s Guild may use any information, slides, or photographs pertaining to the project for purposes of exhibits, promotions, publications, or any other activity as may be deemed necessary. The list of approved projects will be placed on the UNWG website</w:t>
      </w:r>
      <w:r w:rsidRPr="005D4A37">
        <w:rPr>
          <w:rFonts w:ascii="Calibri" w:hAnsi="Calibri"/>
          <w:b/>
          <w:sz w:val="22"/>
        </w:rPr>
        <w:t xml:space="preserve"> by 31 July </w:t>
      </w:r>
      <w:r w:rsidR="00F44AA2">
        <w:rPr>
          <w:rFonts w:ascii="Calibri" w:hAnsi="Calibri"/>
          <w:b/>
          <w:sz w:val="22"/>
        </w:rPr>
        <w:t>20</w:t>
      </w:r>
      <w:r w:rsidRPr="005D4A37">
        <w:rPr>
          <w:rFonts w:ascii="Calibri" w:hAnsi="Calibri"/>
          <w:b/>
          <w:sz w:val="22"/>
        </w:rPr>
        <w:t>2</w:t>
      </w:r>
      <w:r w:rsidR="00121C15">
        <w:rPr>
          <w:rFonts w:ascii="Calibri" w:hAnsi="Calibri"/>
          <w:b/>
          <w:sz w:val="22"/>
        </w:rPr>
        <w:t>6</w:t>
      </w:r>
      <w:r w:rsidRPr="005D4A37">
        <w:rPr>
          <w:rFonts w:ascii="Calibri" w:hAnsi="Calibri"/>
          <w:b/>
          <w:sz w:val="22"/>
        </w:rPr>
        <w:t xml:space="preserve">.  </w:t>
      </w:r>
    </w:p>
    <w:p w14:paraId="14FCE3EA" w14:textId="77777777" w:rsidR="009D0CCB" w:rsidRPr="0030362A" w:rsidRDefault="009D0CCB" w:rsidP="00FF56F7">
      <w:pPr>
        <w:pStyle w:val="BodyText"/>
        <w:spacing w:after="0" w:line="300" w:lineRule="atLeast"/>
        <w:ind w:left="180"/>
        <w:rPr>
          <w:rFonts w:ascii="Calibri" w:hAnsi="Calibri"/>
          <w:b/>
          <w:sz w:val="16"/>
          <w:szCs w:val="16"/>
          <w:u w:val="single"/>
        </w:rPr>
      </w:pPr>
    </w:p>
    <w:p w14:paraId="44C041C7" w14:textId="398DD6EF" w:rsidR="009D0CCB" w:rsidRPr="005D4A37" w:rsidRDefault="009D0CCB" w:rsidP="00540AB9">
      <w:pPr>
        <w:pStyle w:val="BodyText"/>
        <w:tabs>
          <w:tab w:val="right" w:pos="9729"/>
        </w:tabs>
        <w:bidi/>
        <w:spacing w:after="0"/>
        <w:ind w:left="180" w:right="180"/>
        <w:jc w:val="right"/>
        <w:rPr>
          <w:rFonts w:ascii="Calibri" w:hAnsi="Calibri"/>
          <w:b/>
          <w:color w:val="FF0000"/>
          <w:sz w:val="22"/>
          <w:lang w:val="de-AT"/>
        </w:rPr>
      </w:pPr>
      <w:r w:rsidRPr="005D4A37">
        <w:rPr>
          <w:rFonts w:ascii="Calibri" w:hAnsi="Calibri"/>
          <w:b/>
          <w:color w:val="FF0000"/>
          <w:lang w:val="de-AT"/>
        </w:rPr>
        <w:t>Bitte beachten Sie</w:t>
      </w:r>
      <w:r w:rsidR="00325F41">
        <w:rPr>
          <w:rFonts w:ascii="Calibri" w:hAnsi="Calibri"/>
          <w:b/>
          <w:color w:val="FF0000"/>
          <w:lang w:val="de-AT"/>
        </w:rPr>
        <w:t>, dass</w:t>
      </w:r>
      <w:r w:rsidRPr="005D4A37">
        <w:rPr>
          <w:rFonts w:ascii="Calibri" w:hAnsi="Calibri"/>
          <w:b/>
          <w:color w:val="FF0000"/>
          <w:lang w:val="de-AT"/>
        </w:rPr>
        <w:t xml:space="preserve"> be</w:t>
      </w:r>
      <w:r w:rsidR="00325F41">
        <w:rPr>
          <w:rFonts w:ascii="Calibri" w:hAnsi="Calibri"/>
          <w:b/>
          <w:color w:val="FF0000"/>
          <w:lang w:val="de-AT"/>
        </w:rPr>
        <w:t xml:space="preserve">im Auswahlverfahren </w:t>
      </w:r>
      <w:r w:rsidRPr="005D4A37">
        <w:rPr>
          <w:rFonts w:ascii="Calibri" w:hAnsi="Calibri"/>
          <w:b/>
          <w:color w:val="FF0000"/>
          <w:lang w:val="de-AT"/>
        </w:rPr>
        <w:t xml:space="preserve">Nichtregierungsorganisation (NGO's) nur </w:t>
      </w:r>
      <w:r w:rsidR="00325F41">
        <w:rPr>
          <w:rFonts w:ascii="Calibri" w:hAnsi="Calibri"/>
          <w:b/>
          <w:color w:val="FF0000"/>
          <w:lang w:val="de-AT"/>
        </w:rPr>
        <w:t xml:space="preserve">dann von uns </w:t>
      </w:r>
      <w:r w:rsidRPr="005D4A37">
        <w:rPr>
          <w:rFonts w:ascii="Calibri" w:hAnsi="Calibri"/>
          <w:b/>
          <w:color w:val="FF0000"/>
          <w:lang w:val="de-AT"/>
        </w:rPr>
        <w:t xml:space="preserve">kontaktiert werden, wenn </w:t>
      </w:r>
      <w:r w:rsidR="00325F41">
        <w:rPr>
          <w:rFonts w:ascii="Calibri" w:hAnsi="Calibri"/>
          <w:b/>
          <w:color w:val="FF0000"/>
          <w:lang w:val="de-AT"/>
        </w:rPr>
        <w:t>I</w:t>
      </w:r>
      <w:r w:rsidRPr="005D4A37">
        <w:rPr>
          <w:rFonts w:ascii="Calibri" w:hAnsi="Calibri"/>
          <w:b/>
          <w:color w:val="FF0000"/>
          <w:lang w:val="de-AT"/>
        </w:rPr>
        <w:t>hr</w:t>
      </w:r>
      <w:r w:rsidR="00325F41">
        <w:rPr>
          <w:rFonts w:ascii="Calibri" w:hAnsi="Calibri"/>
          <w:b/>
          <w:color w:val="FF0000"/>
          <w:lang w:val="de-AT"/>
        </w:rPr>
        <w:t xml:space="preserve"> Antrag</w:t>
      </w:r>
      <w:r w:rsidRPr="005D4A37">
        <w:rPr>
          <w:rFonts w:ascii="Calibri" w:hAnsi="Calibri"/>
          <w:b/>
          <w:color w:val="FF0000"/>
          <w:lang w:val="de-AT"/>
        </w:rPr>
        <w:t xml:space="preserve"> in</w:t>
      </w:r>
      <w:r w:rsidR="00325F41">
        <w:rPr>
          <w:rFonts w:ascii="Calibri" w:hAnsi="Calibri"/>
          <w:b/>
          <w:color w:val="FF0000"/>
          <w:lang w:val="de-AT"/>
        </w:rPr>
        <w:t xml:space="preserve"> der engeren Auswahl ist. </w:t>
      </w:r>
      <w:r w:rsidRPr="005D4A37">
        <w:rPr>
          <w:rFonts w:ascii="Calibri" w:hAnsi="Calibri"/>
          <w:b/>
          <w:color w:val="FF0000"/>
          <w:sz w:val="22"/>
          <w:lang w:val="de-AT"/>
        </w:rPr>
        <w:t>/</w:t>
      </w:r>
    </w:p>
    <w:p w14:paraId="1EA84ADC" w14:textId="77777777" w:rsidR="009D0CCB" w:rsidRPr="005D4A37" w:rsidRDefault="009D0CCB" w:rsidP="00540AB9">
      <w:pPr>
        <w:pStyle w:val="BodyText"/>
        <w:bidi/>
        <w:spacing w:after="0"/>
        <w:ind w:left="180" w:right="180"/>
        <w:jc w:val="right"/>
        <w:rPr>
          <w:rFonts w:ascii="Calibri" w:hAnsi="Calibri"/>
          <w:color w:val="000000"/>
          <w:sz w:val="22"/>
          <w:lang w:val="en-GB"/>
        </w:rPr>
      </w:pPr>
      <w:r w:rsidRPr="005D4A37">
        <w:rPr>
          <w:rFonts w:ascii="Calibri" w:hAnsi="Calibri"/>
          <w:sz w:val="22"/>
        </w:rPr>
        <w:t>Please note following the review process, NGO’s will only be contacted if their application is under consideration</w:t>
      </w:r>
    </w:p>
    <w:p w14:paraId="394C8C0D" w14:textId="77777777" w:rsidR="009D0CCB" w:rsidRDefault="009D0CCB" w:rsidP="00272A25">
      <w:pPr>
        <w:pStyle w:val="BodyText"/>
        <w:bidi/>
        <w:spacing w:after="0"/>
        <w:rPr>
          <w:rFonts w:ascii="Calibri" w:hAnsi="Calibri"/>
          <w:b/>
          <w:sz w:val="22"/>
          <w:szCs w:val="22"/>
          <w:rtl/>
          <w:lang w:val="en-GB"/>
        </w:rPr>
      </w:pPr>
    </w:p>
    <w:p w14:paraId="683815A3" w14:textId="2ACB5AAC" w:rsidR="0030362A" w:rsidRPr="005D4A37" w:rsidRDefault="0030362A" w:rsidP="0030362A">
      <w:pPr>
        <w:pStyle w:val="BodyText"/>
        <w:bidi/>
        <w:spacing w:after="0"/>
        <w:rPr>
          <w:rFonts w:ascii="Calibri" w:hAnsi="Calibri"/>
          <w:b/>
          <w:sz w:val="22"/>
          <w:szCs w:val="22"/>
          <w:lang w:val="en-GB"/>
        </w:rPr>
      </w:pPr>
    </w:p>
    <w:p w14:paraId="48A5960E" w14:textId="68AA9124" w:rsidR="009D0CCB" w:rsidRPr="005D4A37" w:rsidRDefault="009D0CCB" w:rsidP="004712A7">
      <w:pPr>
        <w:rPr>
          <w:rFonts w:ascii="Calibri" w:hAnsi="Calibri"/>
          <w:b/>
          <w:sz w:val="28"/>
          <w:szCs w:val="28"/>
        </w:rPr>
      </w:pPr>
      <w:r w:rsidRPr="005D4A37">
        <w:rPr>
          <w:rFonts w:ascii="Calibri" w:hAnsi="Calibri"/>
          <w:b/>
          <w:sz w:val="22"/>
          <w:szCs w:val="22"/>
          <w:u w:val="single"/>
        </w:rPr>
        <w:br w:type="page"/>
      </w:r>
      <w:r w:rsidRPr="005D4A37">
        <w:rPr>
          <w:rFonts w:ascii="Calibri" w:hAnsi="Calibri"/>
          <w:b/>
          <w:sz w:val="28"/>
          <w:szCs w:val="28"/>
          <w:u w:val="single"/>
        </w:rPr>
        <w:lastRenderedPageBreak/>
        <w:t>2</w:t>
      </w:r>
      <w:r w:rsidRPr="005D4A37">
        <w:rPr>
          <w:rFonts w:ascii="Calibri" w:hAnsi="Calibri"/>
          <w:b/>
          <w:sz w:val="28"/>
          <w:szCs w:val="28"/>
        </w:rPr>
        <w:t>02</w:t>
      </w:r>
      <w:r w:rsidR="00121C15">
        <w:rPr>
          <w:rFonts w:ascii="Calibri" w:hAnsi="Calibri"/>
          <w:b/>
          <w:sz w:val="28"/>
          <w:szCs w:val="28"/>
        </w:rPr>
        <w:t>6</w:t>
      </w:r>
      <w:r w:rsidRPr="005D4A37">
        <w:rPr>
          <w:rFonts w:ascii="Calibri" w:hAnsi="Calibri"/>
          <w:b/>
          <w:sz w:val="28"/>
          <w:szCs w:val="28"/>
        </w:rPr>
        <w:t xml:space="preserve"> </w:t>
      </w:r>
      <w:r w:rsidR="0030362A">
        <w:rPr>
          <w:rFonts w:ascii="Calibri" w:hAnsi="Calibri"/>
          <w:b/>
          <w:sz w:val="28"/>
          <w:szCs w:val="28"/>
        </w:rPr>
        <w:t xml:space="preserve">UNWG </w:t>
      </w:r>
      <w:r w:rsidRPr="005D4A37">
        <w:rPr>
          <w:rFonts w:ascii="Calibri" w:hAnsi="Calibri"/>
          <w:b/>
          <w:sz w:val="28"/>
          <w:szCs w:val="28"/>
        </w:rPr>
        <w:t>Antragsformular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1"/>
      </w:tblGrid>
      <w:tr w:rsidR="009D0CCB" w:rsidRPr="00121C15" w14:paraId="6CE18EFF" w14:textId="77777777">
        <w:trPr>
          <w:trHeight w:val="791"/>
        </w:trPr>
        <w:tc>
          <w:tcPr>
            <w:tcW w:w="10081" w:type="dxa"/>
          </w:tcPr>
          <w:p w14:paraId="137A6DEE" w14:textId="77777777" w:rsidR="009D0CCB" w:rsidRPr="005D4A37" w:rsidRDefault="009D0CCB" w:rsidP="00571E5B">
            <w:pPr>
              <w:pStyle w:val="BodyText"/>
              <w:numPr>
                <w:ilvl w:val="0"/>
                <w:numId w:val="18"/>
              </w:numPr>
              <w:spacing w:after="0" w:line="300" w:lineRule="atLeast"/>
              <w:rPr>
                <w:rFonts w:ascii="Calibri" w:hAnsi="Calibri" w:cs="Calibri"/>
                <w:lang w:val="es-ES"/>
              </w:rPr>
            </w:pPr>
            <w:r w:rsidRPr="005D4A37">
              <w:rPr>
                <w:rFonts w:ascii="Calibri" w:hAnsi="Calibri" w:cs="Calibri"/>
                <w:b/>
                <w:lang w:val="es-ES"/>
              </w:rPr>
              <w:t>PROJEKT TITEL/</w:t>
            </w:r>
            <w:r w:rsidRPr="005D4A37">
              <w:rPr>
                <w:rFonts w:ascii="Calibri" w:hAnsi="Calibri" w:cs="Calibri"/>
                <w:lang w:val="es-ES"/>
              </w:rPr>
              <w:t xml:space="preserve">PROJECT TITLE: </w:t>
            </w:r>
          </w:p>
          <w:p w14:paraId="5AD80AF1" w14:textId="77777777" w:rsidR="009D0CCB" w:rsidRPr="005D4A37" w:rsidRDefault="009D0CCB" w:rsidP="0043298A">
            <w:pPr>
              <w:pStyle w:val="BodyText"/>
              <w:spacing w:after="0" w:line="300" w:lineRule="atLeast"/>
              <w:rPr>
                <w:rFonts w:ascii="Calibri" w:hAnsi="Calibri" w:cs="Calibri"/>
                <w:lang w:val="es-ES"/>
              </w:rPr>
            </w:pPr>
          </w:p>
          <w:p w14:paraId="2D28A455" w14:textId="77777777" w:rsidR="009D0CCB" w:rsidRPr="005D4A37" w:rsidRDefault="009D0CCB" w:rsidP="0043298A">
            <w:pPr>
              <w:pStyle w:val="BodyText"/>
              <w:spacing w:after="0" w:line="300" w:lineRule="atLeast"/>
              <w:rPr>
                <w:rFonts w:ascii="Calibri" w:hAnsi="Calibri" w:cs="Calibri"/>
                <w:lang w:val="es-ES"/>
              </w:rPr>
            </w:pPr>
          </w:p>
          <w:p w14:paraId="0B35101F" w14:textId="77777777" w:rsidR="009D0CCB" w:rsidRPr="005D4A37" w:rsidRDefault="009D0CCB" w:rsidP="0043298A">
            <w:pPr>
              <w:pStyle w:val="BodyText"/>
              <w:spacing w:after="0" w:line="300" w:lineRule="atLeast"/>
              <w:rPr>
                <w:rFonts w:ascii="Calibri" w:hAnsi="Calibri" w:cs="Calibri"/>
                <w:lang w:val="es-ES"/>
              </w:rPr>
            </w:pPr>
          </w:p>
          <w:p w14:paraId="0DB8346E" w14:textId="77777777" w:rsidR="009D0CCB" w:rsidRPr="005D4A37" w:rsidRDefault="009D0CCB" w:rsidP="0043298A">
            <w:pPr>
              <w:pStyle w:val="BodyText"/>
              <w:spacing w:after="0" w:line="300" w:lineRule="atLeast"/>
              <w:rPr>
                <w:rFonts w:ascii="Calibri" w:hAnsi="Calibri" w:cs="Calibri"/>
                <w:lang w:val="es-ES"/>
              </w:rPr>
            </w:pPr>
          </w:p>
          <w:p w14:paraId="6EC01828" w14:textId="77777777" w:rsidR="009D0CCB" w:rsidRPr="005D4A37" w:rsidRDefault="009D0CCB" w:rsidP="00571E5B">
            <w:pPr>
              <w:pStyle w:val="BodyText"/>
              <w:spacing w:after="0" w:line="300" w:lineRule="atLeast"/>
              <w:ind w:left="360"/>
              <w:rPr>
                <w:rFonts w:ascii="Calibri" w:hAnsi="Calibri" w:cs="Calibri"/>
                <w:lang w:val="de-DE"/>
              </w:rPr>
            </w:pPr>
            <w:r w:rsidRPr="005D4A37">
              <w:rPr>
                <w:rFonts w:ascii="Calibri" w:hAnsi="Calibri" w:cs="Calibri"/>
                <w:b/>
                <w:lang w:val="de-DE"/>
              </w:rPr>
              <w:t xml:space="preserve">1a  Projektbetrag angfordert von UNWG: </w:t>
            </w:r>
          </w:p>
          <w:p w14:paraId="5A6B9936" w14:textId="77777777" w:rsidR="009D0CCB" w:rsidRPr="005D4A37" w:rsidRDefault="009D0CCB" w:rsidP="0043298A">
            <w:pPr>
              <w:pStyle w:val="BodyText"/>
              <w:spacing w:after="0" w:line="300" w:lineRule="atLeast"/>
              <w:rPr>
                <w:rFonts w:ascii="Calibri" w:hAnsi="Calibri" w:cs="Calibri"/>
                <w:b/>
                <w:lang w:val="de-DE"/>
              </w:rPr>
            </w:pPr>
          </w:p>
        </w:tc>
      </w:tr>
      <w:tr w:rsidR="009D0CCB" w:rsidRPr="00121C15" w14:paraId="1EF326BC" w14:textId="77777777">
        <w:trPr>
          <w:trHeight w:val="728"/>
        </w:trPr>
        <w:tc>
          <w:tcPr>
            <w:tcW w:w="10081" w:type="dxa"/>
          </w:tcPr>
          <w:p w14:paraId="2437B96F" w14:textId="77777777" w:rsidR="009D0CCB" w:rsidRPr="005D4A37" w:rsidRDefault="009D0CCB" w:rsidP="00664F2A">
            <w:pPr>
              <w:rPr>
                <w:rFonts w:ascii="Calibri" w:hAnsi="Calibri" w:cs="Calibri"/>
                <w:lang w:val="de-DE"/>
              </w:rPr>
            </w:pPr>
            <w:r w:rsidRPr="005D4A37">
              <w:rPr>
                <w:rFonts w:ascii="Calibri" w:hAnsi="Calibri" w:cs="Calibri"/>
                <w:b/>
                <w:lang w:val="de-DE"/>
              </w:rPr>
              <w:t xml:space="preserve">2. PROJECT LAGE, einschließlich der Land, Stadt, Dorf und Straßenadresse oder geografischen Koordinaten der </w:t>
            </w:r>
            <w:r w:rsidRPr="005D4A37">
              <w:rPr>
                <w:rFonts w:ascii="Calibri" w:hAnsi="Calibri" w:cs="Calibri"/>
                <w:b/>
                <w:shd w:val="clear" w:color="auto" w:fill="FFFFFF"/>
                <w:lang w:val="de-DE"/>
              </w:rPr>
              <w:t>Standort</w:t>
            </w:r>
            <w:r w:rsidRPr="005D4A37">
              <w:rPr>
                <w:rFonts w:ascii="Calibri" w:hAnsi="Calibri" w:cs="Calibri"/>
                <w:b/>
                <w:lang w:val="de-DE"/>
              </w:rPr>
              <w:t>:/</w:t>
            </w:r>
            <w:r w:rsidRPr="005D4A37">
              <w:rPr>
                <w:rFonts w:ascii="Calibri" w:hAnsi="Calibri" w:cs="Calibri"/>
                <w:b/>
                <w:u w:val="single"/>
                <w:lang w:val="de-DE"/>
              </w:rPr>
              <w:t xml:space="preserve"> </w:t>
            </w:r>
            <w:r w:rsidRPr="005D4A37">
              <w:rPr>
                <w:rFonts w:ascii="Calibri" w:hAnsi="Calibri" w:cs="Calibri"/>
                <w:lang w:val="de-DE"/>
              </w:rPr>
              <w:t>PROJECT LOCATION, including the country, city, town, village and street address or geographic coordinates of project site:</w:t>
            </w:r>
          </w:p>
          <w:p w14:paraId="08D1A747" w14:textId="77777777" w:rsidR="009D0CCB" w:rsidRPr="005D4A37" w:rsidRDefault="009D0CCB" w:rsidP="00664F2A">
            <w:pPr>
              <w:rPr>
                <w:rFonts w:ascii="Calibri" w:hAnsi="Calibri" w:cs="Calibri"/>
                <w:color w:val="auto"/>
                <w:lang w:val="de-DE"/>
              </w:rPr>
            </w:pPr>
          </w:p>
          <w:p w14:paraId="6E0AFB00" w14:textId="77777777" w:rsidR="009D0CCB" w:rsidRPr="005D4A37" w:rsidRDefault="009D0CCB" w:rsidP="00040640">
            <w:pPr>
              <w:pStyle w:val="BodyText"/>
              <w:spacing w:after="0" w:line="300" w:lineRule="atLeast"/>
              <w:rPr>
                <w:rFonts w:ascii="Calibri" w:hAnsi="Calibri" w:cs="Calibri"/>
                <w:b/>
                <w:u w:val="single"/>
                <w:lang w:val="de-DE"/>
              </w:rPr>
            </w:pPr>
          </w:p>
          <w:p w14:paraId="364C0F49" w14:textId="77777777" w:rsidR="009D0CCB" w:rsidRPr="005D4A37" w:rsidRDefault="009D0CCB" w:rsidP="00040640">
            <w:pPr>
              <w:pStyle w:val="BodyText"/>
              <w:spacing w:after="0" w:line="300" w:lineRule="atLeast"/>
              <w:rPr>
                <w:rFonts w:ascii="Calibri" w:hAnsi="Calibri" w:cs="Calibri"/>
                <w:b/>
                <w:lang w:val="de-DE"/>
              </w:rPr>
            </w:pPr>
          </w:p>
        </w:tc>
      </w:tr>
      <w:tr w:rsidR="009D0CCB" w:rsidRPr="005D4A37" w14:paraId="77AAB13C" w14:textId="77777777">
        <w:trPr>
          <w:trHeight w:val="1115"/>
        </w:trPr>
        <w:tc>
          <w:tcPr>
            <w:tcW w:w="10081" w:type="dxa"/>
          </w:tcPr>
          <w:p w14:paraId="7121AB26" w14:textId="77777777" w:rsidR="009D0CCB" w:rsidRPr="005D4A37" w:rsidRDefault="009D0CCB" w:rsidP="002646CA">
            <w:pPr>
              <w:pStyle w:val="BodyText"/>
              <w:spacing w:after="0" w:line="300" w:lineRule="atLeast"/>
              <w:rPr>
                <w:rFonts w:ascii="Calibri" w:hAnsi="Calibri" w:cs="Calibri"/>
              </w:rPr>
            </w:pPr>
            <w:r w:rsidRPr="005D4A37">
              <w:rPr>
                <w:rFonts w:ascii="Calibri" w:hAnsi="Calibri" w:cs="Calibri"/>
                <w:b/>
              </w:rPr>
              <w:t>3. RECHTLICHER NAME der Organisation:/</w:t>
            </w:r>
            <w:r w:rsidRPr="005D4A37">
              <w:rPr>
                <w:rFonts w:ascii="Calibri" w:hAnsi="Calibri" w:cs="Calibri"/>
                <w:b/>
                <w:u w:val="single"/>
              </w:rPr>
              <w:t xml:space="preserve"> </w:t>
            </w:r>
            <w:r w:rsidRPr="005D4A37">
              <w:rPr>
                <w:rFonts w:ascii="Calibri" w:hAnsi="Calibri" w:cs="Calibri"/>
              </w:rPr>
              <w:t>LEGAL NAME of applying organization:</w:t>
            </w:r>
          </w:p>
          <w:p w14:paraId="33AFBB21" w14:textId="77777777" w:rsidR="009D0CCB" w:rsidRPr="005D4A37" w:rsidRDefault="009D0CCB" w:rsidP="002646CA">
            <w:pPr>
              <w:pStyle w:val="BodyText"/>
              <w:spacing w:after="0" w:line="300" w:lineRule="atLeast"/>
              <w:rPr>
                <w:rFonts w:ascii="Calibri" w:hAnsi="Calibri" w:cs="Calibri"/>
                <w:b/>
                <w:u w:val="single"/>
              </w:rPr>
            </w:pPr>
          </w:p>
        </w:tc>
      </w:tr>
      <w:tr w:rsidR="009D0CCB" w:rsidRPr="005D4A37" w14:paraId="7546B40A" w14:textId="77777777">
        <w:trPr>
          <w:trHeight w:val="1016"/>
        </w:trPr>
        <w:tc>
          <w:tcPr>
            <w:tcW w:w="10081" w:type="dxa"/>
          </w:tcPr>
          <w:p w14:paraId="6A5E393D" w14:textId="77777777" w:rsidR="009D0CCB" w:rsidRPr="005D4A37" w:rsidRDefault="009D0CCB" w:rsidP="005E14AC">
            <w:pPr>
              <w:pStyle w:val="BodyText"/>
              <w:spacing w:after="0" w:line="300" w:lineRule="atLeast"/>
              <w:rPr>
                <w:rFonts w:ascii="Calibri" w:hAnsi="Calibri" w:cs="Calibri"/>
              </w:rPr>
            </w:pPr>
            <w:r w:rsidRPr="005D4A37">
              <w:rPr>
                <w:rFonts w:ascii="Calibri" w:hAnsi="Calibri" w:cs="Calibri"/>
                <w:b/>
              </w:rPr>
              <w:t>4.</w:t>
            </w:r>
            <w:r w:rsidRPr="005D4A37">
              <w:rPr>
                <w:rFonts w:ascii="Calibri" w:hAnsi="Calibri" w:cs="Calibri"/>
              </w:rPr>
              <w:t xml:space="preserve"> </w:t>
            </w:r>
            <w:r w:rsidRPr="005D4A37">
              <w:rPr>
                <w:rFonts w:ascii="Calibri" w:hAnsi="Calibri" w:cs="Calibri"/>
                <w:b/>
              </w:rPr>
              <w:t>POST-ADRESSE Ihrer Organisation:/</w:t>
            </w:r>
            <w:r w:rsidRPr="005D4A37">
              <w:rPr>
                <w:rFonts w:ascii="Calibri" w:hAnsi="Calibri" w:cs="Calibri"/>
              </w:rPr>
              <w:t xml:space="preserve">  POSTAL ADDRESS of your organization:  </w:t>
            </w:r>
          </w:p>
          <w:p w14:paraId="3BC6CF79" w14:textId="77777777" w:rsidR="009D0CCB" w:rsidRPr="005D4A37" w:rsidRDefault="009D0CCB" w:rsidP="005E14AC">
            <w:pPr>
              <w:pStyle w:val="BodyText"/>
              <w:spacing w:after="0" w:line="300" w:lineRule="atLeast"/>
              <w:rPr>
                <w:rFonts w:ascii="Calibri" w:hAnsi="Calibri" w:cs="Calibri"/>
                <w:u w:val="single"/>
              </w:rPr>
            </w:pPr>
          </w:p>
          <w:p w14:paraId="55122787" w14:textId="77777777" w:rsidR="009D0CCB" w:rsidRPr="005D4A37" w:rsidRDefault="009D0CCB" w:rsidP="005E14AC">
            <w:pPr>
              <w:pStyle w:val="BodyText"/>
              <w:spacing w:after="0" w:line="300" w:lineRule="atLeast"/>
              <w:rPr>
                <w:rFonts w:ascii="Calibri" w:hAnsi="Calibri" w:cs="Calibri"/>
                <w:u w:val="single"/>
              </w:rPr>
            </w:pPr>
          </w:p>
          <w:p w14:paraId="34834654" w14:textId="77777777" w:rsidR="009D0CCB" w:rsidRPr="005D4A37" w:rsidRDefault="009D0CCB" w:rsidP="005E14AC">
            <w:pPr>
              <w:pStyle w:val="BodyText"/>
              <w:spacing w:after="0" w:line="300" w:lineRule="atLeast"/>
              <w:rPr>
                <w:rFonts w:ascii="Calibri" w:hAnsi="Calibri" w:cs="Calibri"/>
                <w:u w:val="single"/>
              </w:rPr>
            </w:pPr>
          </w:p>
          <w:p w14:paraId="2B2DC7A7" w14:textId="77777777" w:rsidR="009D0CCB" w:rsidRPr="005D4A37" w:rsidRDefault="009D0CCB" w:rsidP="005E14AC">
            <w:pPr>
              <w:pStyle w:val="BodyText"/>
              <w:spacing w:after="0" w:line="300" w:lineRule="atLeast"/>
              <w:rPr>
                <w:rFonts w:ascii="Calibri" w:hAnsi="Calibri" w:cs="Calibri"/>
                <w:u w:val="single"/>
              </w:rPr>
            </w:pPr>
          </w:p>
          <w:p w14:paraId="165121EB" w14:textId="77777777" w:rsidR="009D0CCB" w:rsidRPr="005D4A37" w:rsidRDefault="009D0CCB" w:rsidP="005E14AC">
            <w:pPr>
              <w:pStyle w:val="BodyText"/>
              <w:spacing w:after="0" w:line="300" w:lineRule="atLeast"/>
              <w:rPr>
                <w:rFonts w:ascii="Calibri" w:hAnsi="Calibri" w:cs="Calibri"/>
                <w:u w:val="single"/>
              </w:rPr>
            </w:pPr>
          </w:p>
          <w:p w14:paraId="418EFC74" w14:textId="77777777" w:rsidR="009D0CCB" w:rsidRPr="005D4A37" w:rsidRDefault="009D0CCB" w:rsidP="00B55BC8">
            <w:pPr>
              <w:pStyle w:val="BodyText"/>
              <w:spacing w:after="0" w:line="300" w:lineRule="atLeast"/>
              <w:ind w:firstLine="284"/>
              <w:rPr>
                <w:rFonts w:ascii="Calibri" w:hAnsi="Calibri" w:cs="Calibri"/>
                <w:lang w:val="de-DE"/>
              </w:rPr>
            </w:pPr>
            <w:r w:rsidRPr="005D4A37">
              <w:rPr>
                <w:rFonts w:ascii="Calibri" w:hAnsi="Calibri" w:cs="Calibri"/>
                <w:b/>
                <w:lang w:val="de-DE"/>
              </w:rPr>
              <w:t xml:space="preserve">4a. Web-Adresse:/ </w:t>
            </w:r>
            <w:r w:rsidRPr="005D4A37">
              <w:rPr>
                <w:rFonts w:ascii="Calibri" w:hAnsi="Calibri" w:cs="Calibri"/>
                <w:lang w:val="de-DE"/>
              </w:rPr>
              <w:t xml:space="preserve"> Web site URL: </w:t>
            </w:r>
          </w:p>
          <w:p w14:paraId="2577BDF1" w14:textId="77777777" w:rsidR="009D0CCB" w:rsidRPr="005D4A37" w:rsidRDefault="009D0CCB" w:rsidP="005E14AC">
            <w:pPr>
              <w:pStyle w:val="BodyText"/>
              <w:spacing w:after="0" w:line="300" w:lineRule="atLeast"/>
              <w:ind w:firstLine="284"/>
              <w:rPr>
                <w:rFonts w:ascii="Calibri" w:hAnsi="Calibri" w:cs="Calibri"/>
                <w:lang w:val="de-DE"/>
              </w:rPr>
            </w:pPr>
          </w:p>
          <w:p w14:paraId="7DBE8B2F" w14:textId="77777777" w:rsidR="009D0CCB" w:rsidRPr="005D4A37" w:rsidRDefault="009D0CCB" w:rsidP="00B55BC8">
            <w:pPr>
              <w:pStyle w:val="BodyText"/>
              <w:spacing w:after="0" w:line="300" w:lineRule="atLeast"/>
              <w:ind w:firstLine="284"/>
              <w:rPr>
                <w:rFonts w:ascii="Calibri" w:hAnsi="Calibri" w:cs="Calibri"/>
                <w:b/>
              </w:rPr>
            </w:pPr>
            <w:r w:rsidRPr="005D4A37">
              <w:rPr>
                <w:rFonts w:ascii="Calibri" w:hAnsi="Calibri" w:cs="Calibri"/>
                <w:b/>
              </w:rPr>
              <w:t xml:space="preserve">4b. E-Mail-Adresse:/ </w:t>
            </w:r>
            <w:r w:rsidRPr="005D4A37">
              <w:rPr>
                <w:rFonts w:ascii="Calibri" w:hAnsi="Calibri" w:cs="Calibri"/>
              </w:rPr>
              <w:t xml:space="preserve">Email Address: </w:t>
            </w:r>
          </w:p>
          <w:p w14:paraId="11EE729A" w14:textId="77777777" w:rsidR="009D0CCB" w:rsidRPr="005D4A37" w:rsidRDefault="009D0CCB" w:rsidP="005E14AC">
            <w:pPr>
              <w:pStyle w:val="BodyText"/>
              <w:spacing w:after="0" w:line="300" w:lineRule="atLeast"/>
              <w:rPr>
                <w:rFonts w:ascii="Calibri" w:hAnsi="Calibri" w:cs="Calibri"/>
              </w:rPr>
            </w:pPr>
          </w:p>
          <w:p w14:paraId="03AF4069" w14:textId="77777777" w:rsidR="009D0CCB" w:rsidRPr="005D4A37" w:rsidRDefault="009D0CCB" w:rsidP="00272A25">
            <w:pPr>
              <w:pStyle w:val="BodyText"/>
              <w:spacing w:after="0" w:line="300" w:lineRule="atLeast"/>
              <w:rPr>
                <w:rFonts w:ascii="Calibri" w:hAnsi="Calibri" w:cs="Calibri"/>
                <w:b/>
              </w:rPr>
            </w:pPr>
          </w:p>
        </w:tc>
      </w:tr>
      <w:tr w:rsidR="009D0CCB" w:rsidRPr="005D4A37" w14:paraId="5907E256" w14:textId="77777777">
        <w:trPr>
          <w:trHeight w:val="1016"/>
        </w:trPr>
        <w:tc>
          <w:tcPr>
            <w:tcW w:w="10081" w:type="dxa"/>
          </w:tcPr>
          <w:p w14:paraId="3475D0CE" w14:textId="77777777" w:rsidR="009D0CCB" w:rsidRPr="005D4A37" w:rsidRDefault="009D0CCB" w:rsidP="00300BA3">
            <w:pPr>
              <w:pStyle w:val="BodyText"/>
              <w:spacing w:line="300" w:lineRule="atLeast"/>
              <w:rPr>
                <w:rFonts w:ascii="Calibri" w:hAnsi="Calibri" w:cs="Calibri"/>
                <w:b/>
                <w:lang w:val="de-AT"/>
              </w:rPr>
            </w:pPr>
            <w:r w:rsidRPr="005D4A37">
              <w:rPr>
                <w:rFonts w:ascii="Calibri" w:hAnsi="Calibri" w:cs="Calibri"/>
                <w:b/>
                <w:lang w:val="de-AT"/>
              </w:rPr>
              <w:t>5. Chef der Organisation, E-Mail und Kontaktadresse:</w:t>
            </w:r>
          </w:p>
          <w:p w14:paraId="26D83B57" w14:textId="77777777" w:rsidR="009D0CCB" w:rsidRPr="005D4A37" w:rsidRDefault="009D0CCB" w:rsidP="00300BA3">
            <w:pPr>
              <w:pStyle w:val="BodyText"/>
              <w:spacing w:line="300" w:lineRule="atLeast"/>
              <w:rPr>
                <w:rFonts w:ascii="Calibri" w:hAnsi="Calibri" w:cs="Calibri"/>
                <w:b/>
                <w:lang w:val="de-AT"/>
              </w:rPr>
            </w:pPr>
            <w:r w:rsidRPr="005D4A37">
              <w:rPr>
                <w:rFonts w:ascii="Calibri" w:hAnsi="Calibri" w:cs="Calibri"/>
                <w:b/>
                <w:lang w:val="de-AT"/>
              </w:rPr>
              <w:t xml:space="preserve">     Hinweis: Dies ist die gleiche Person, die diese Anwendung autorisiert hat./  </w:t>
            </w:r>
          </w:p>
          <w:p w14:paraId="50693D8A" w14:textId="77777777" w:rsidR="009D0CCB" w:rsidRPr="005D4A37" w:rsidRDefault="009D0CCB" w:rsidP="00300BA3">
            <w:pPr>
              <w:pStyle w:val="BodyText"/>
              <w:spacing w:line="300" w:lineRule="atLeast"/>
              <w:rPr>
                <w:rFonts w:ascii="Calibri" w:hAnsi="Calibri" w:cs="Calibri"/>
              </w:rPr>
            </w:pPr>
            <w:r w:rsidRPr="005D4A37">
              <w:rPr>
                <w:rFonts w:ascii="Calibri" w:hAnsi="Calibri" w:cs="Calibri"/>
              </w:rPr>
              <w:t xml:space="preserve">HEAD of the organization, email and contact address: </w:t>
            </w:r>
          </w:p>
          <w:p w14:paraId="706AB52A" w14:textId="77777777" w:rsidR="009D0CCB" w:rsidRPr="005D4A37" w:rsidRDefault="009D0CCB" w:rsidP="00B55BC8">
            <w:pPr>
              <w:pStyle w:val="BodyText"/>
              <w:spacing w:after="0" w:line="300" w:lineRule="atLeast"/>
              <w:rPr>
                <w:rFonts w:ascii="Calibri" w:hAnsi="Calibri" w:cs="Calibri"/>
                <w:i/>
                <w:iCs/>
              </w:rPr>
            </w:pPr>
            <w:r w:rsidRPr="005D4A37">
              <w:rPr>
                <w:rFonts w:ascii="Calibri" w:hAnsi="Calibri" w:cs="Calibri"/>
                <w:i/>
                <w:iCs/>
              </w:rPr>
              <w:t xml:space="preserve">    Note: This is the same person who authorizes this application.</w:t>
            </w:r>
          </w:p>
          <w:p w14:paraId="48B50AE3" w14:textId="77777777" w:rsidR="009D0CCB" w:rsidRPr="005D4A37" w:rsidRDefault="009D0CCB" w:rsidP="00272A25">
            <w:pPr>
              <w:pStyle w:val="BodyText"/>
              <w:spacing w:after="0" w:line="300" w:lineRule="atLeast"/>
              <w:rPr>
                <w:rFonts w:ascii="Calibri" w:hAnsi="Calibri" w:cs="Calibri"/>
                <w:b/>
                <w:lang w:val="en-GB"/>
              </w:rPr>
            </w:pPr>
          </w:p>
          <w:p w14:paraId="646F7F67" w14:textId="77777777" w:rsidR="009D0CCB" w:rsidRPr="005D4A37" w:rsidRDefault="009D0CCB" w:rsidP="00272A25">
            <w:pPr>
              <w:pStyle w:val="BodyText"/>
              <w:spacing w:after="0" w:line="300" w:lineRule="atLeast"/>
              <w:rPr>
                <w:rFonts w:ascii="Calibri" w:hAnsi="Calibri" w:cs="Calibri"/>
                <w:b/>
                <w:lang w:val="en-GB"/>
              </w:rPr>
            </w:pPr>
          </w:p>
          <w:p w14:paraId="24778390" w14:textId="77777777" w:rsidR="009D0CCB" w:rsidRPr="005D4A37" w:rsidRDefault="009D0CCB" w:rsidP="00272A25">
            <w:pPr>
              <w:pStyle w:val="BodyText"/>
              <w:spacing w:after="0" w:line="300" w:lineRule="atLeast"/>
              <w:rPr>
                <w:rFonts w:ascii="Calibri" w:hAnsi="Calibri" w:cs="Calibri"/>
                <w:b/>
                <w:lang w:val="en-GB"/>
              </w:rPr>
            </w:pPr>
          </w:p>
          <w:p w14:paraId="17FEE96E" w14:textId="77777777" w:rsidR="009D0CCB" w:rsidRPr="005D4A37" w:rsidRDefault="009D0CCB" w:rsidP="00B55BC8">
            <w:pPr>
              <w:pStyle w:val="BodyText"/>
              <w:spacing w:after="0" w:line="300" w:lineRule="atLeast"/>
              <w:rPr>
                <w:rFonts w:ascii="Calibri" w:hAnsi="Calibri" w:cs="Calibri"/>
              </w:rPr>
            </w:pPr>
            <w:r w:rsidRPr="005D4A37">
              <w:rPr>
                <w:rFonts w:ascii="Calibri" w:hAnsi="Calibri" w:cs="Calibri"/>
                <w:lang w:val="en-GB"/>
              </w:rPr>
              <w:t xml:space="preserve">E-Mail-Adresse:/ </w:t>
            </w:r>
            <w:r w:rsidRPr="005D4A37">
              <w:rPr>
                <w:rFonts w:ascii="Calibri" w:hAnsi="Calibri" w:cs="Calibri"/>
              </w:rPr>
              <w:t>Email Address:</w:t>
            </w:r>
          </w:p>
          <w:p w14:paraId="294DEAB1" w14:textId="77777777" w:rsidR="009D0CCB" w:rsidRPr="005D4A37" w:rsidRDefault="009D0CCB" w:rsidP="00B55BC8">
            <w:pPr>
              <w:rPr>
                <w:rFonts w:ascii="Calibri" w:hAnsi="Calibri" w:cs="Calibri"/>
                <w:color w:val="auto"/>
                <w:lang w:val="en-GB"/>
              </w:rPr>
            </w:pPr>
          </w:p>
          <w:p w14:paraId="2D3157F3" w14:textId="77777777" w:rsidR="009D0CCB" w:rsidRPr="005D4A37" w:rsidRDefault="009D0CCB" w:rsidP="00272A25">
            <w:pPr>
              <w:pStyle w:val="BodyText"/>
              <w:spacing w:after="0" w:line="300" w:lineRule="atLeast"/>
              <w:rPr>
                <w:rFonts w:ascii="Calibri" w:hAnsi="Calibri" w:cs="Calibri"/>
                <w:b/>
                <w:lang w:val="en-GB"/>
              </w:rPr>
            </w:pPr>
          </w:p>
        </w:tc>
      </w:tr>
      <w:tr w:rsidR="009D0CCB" w:rsidRPr="005D4A37" w14:paraId="5A4AB50E" w14:textId="77777777">
        <w:trPr>
          <w:trHeight w:val="872"/>
        </w:trPr>
        <w:tc>
          <w:tcPr>
            <w:tcW w:w="10081" w:type="dxa"/>
          </w:tcPr>
          <w:p w14:paraId="1E82EE03" w14:textId="77777777" w:rsidR="009D0CCB" w:rsidRPr="005D4A37" w:rsidRDefault="009D0CCB" w:rsidP="00540AB9">
            <w:pPr>
              <w:pStyle w:val="ListParagraph"/>
              <w:numPr>
                <w:ilvl w:val="0"/>
                <w:numId w:val="17"/>
              </w:numPr>
              <w:shd w:val="clear" w:color="auto" w:fill="FFFFFF"/>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hanging="180"/>
              <w:rPr>
                <w:rFonts w:ascii="Calibri" w:hAnsi="Calibri"/>
                <w:b/>
                <w:color w:val="auto"/>
                <w:lang w:val="de-DE"/>
              </w:rPr>
            </w:pPr>
            <w:r w:rsidRPr="005D4A37">
              <w:rPr>
                <w:rFonts w:ascii="Calibri" w:hAnsi="Calibri"/>
                <w:b/>
                <w:color w:val="auto"/>
                <w:lang w:val="de-DE"/>
              </w:rPr>
              <w:t>REFERENZ - Wenn Sie eine Person im Vienna International Center oder in Wien haben, die über das Projekt sprechen kann, dann geben Sie bitte ihren Namen, Adresse und E-Mail an. Dies ist keine Voraussetzung, deshalb wird dies Ihren Projektbewertungsprozess nicht beeinträchtigen.</w:t>
            </w:r>
            <w:r w:rsidRPr="005D4A37">
              <w:rPr>
                <w:rFonts w:ascii="Calibri" w:hAnsi="Calibri"/>
                <w:b/>
                <w:lang w:val="de-DE"/>
              </w:rPr>
              <w:t>/</w:t>
            </w:r>
          </w:p>
          <w:p w14:paraId="1FF1AABB" w14:textId="77777777" w:rsidR="009D0CCB" w:rsidRPr="005D4A37" w:rsidRDefault="009D0CCB" w:rsidP="001E7181">
            <w:pPr>
              <w:pStyle w:val="BodyText"/>
              <w:spacing w:after="0" w:line="300" w:lineRule="atLeast"/>
              <w:jc w:val="both"/>
              <w:rPr>
                <w:rFonts w:ascii="Calibri" w:hAnsi="Calibri"/>
              </w:rPr>
            </w:pPr>
            <w:r w:rsidRPr="005D4A37">
              <w:rPr>
                <w:rFonts w:ascii="Calibri" w:hAnsi="Calibri"/>
              </w:rPr>
              <w:t>REFERENCE – If you have a person at Vienna International Center or in Vienna, who can speak about the project, then please provide their name, address and email. This is not a requirement therefore this will not affect your project evaluation process.</w:t>
            </w:r>
          </w:p>
          <w:p w14:paraId="152F7FE8" w14:textId="77777777" w:rsidR="009D0CCB" w:rsidRPr="005D4A37" w:rsidRDefault="009D0CCB" w:rsidP="001418F4">
            <w:pPr>
              <w:pStyle w:val="BodyText"/>
              <w:spacing w:after="0" w:line="300" w:lineRule="atLeast"/>
              <w:jc w:val="both"/>
              <w:rPr>
                <w:rFonts w:ascii="Calibri" w:hAnsi="Calibri"/>
                <w:b/>
                <w:lang w:val="en-GB"/>
              </w:rPr>
            </w:pPr>
          </w:p>
        </w:tc>
      </w:tr>
    </w:tbl>
    <w:p w14:paraId="7F10C8C0" w14:textId="77777777" w:rsidR="009D0CCB" w:rsidRPr="005D4A37" w:rsidRDefault="009D0CCB" w:rsidP="00272A25">
      <w:pPr>
        <w:pStyle w:val="BodyText"/>
        <w:rPr>
          <w:rFonts w:ascii="Calibri" w:hAnsi="Calibri"/>
          <w:sz w:val="22"/>
          <w:szCs w:val="22"/>
          <w:lang w:val="en-GB"/>
        </w:rPr>
      </w:pPr>
    </w:p>
    <w:p w14:paraId="41F278D1" w14:textId="77777777" w:rsidR="009D0CCB" w:rsidRPr="005D4A37" w:rsidRDefault="009D0CCB" w:rsidP="00272A25">
      <w:pPr>
        <w:pStyle w:val="BodyText"/>
        <w:ind w:left="284" w:hanging="284"/>
        <w:rPr>
          <w:rFonts w:ascii="Calibri" w:hAnsi="Calibri"/>
          <w:sz w:val="28"/>
          <w:szCs w:val="28"/>
        </w:rPr>
      </w:pPr>
      <w:r w:rsidRPr="005D4A37">
        <w:rPr>
          <w:rFonts w:ascii="Calibri" w:hAnsi="Calibri"/>
          <w:b/>
          <w:sz w:val="28"/>
          <w:szCs w:val="28"/>
        </w:rPr>
        <w:lastRenderedPageBreak/>
        <w:t>A.</w:t>
      </w:r>
      <w:r w:rsidRPr="005D4A37">
        <w:rPr>
          <w:sz w:val="28"/>
          <w:szCs w:val="28"/>
        </w:rPr>
        <w:t xml:space="preserve"> </w:t>
      </w:r>
      <w:r w:rsidRPr="005D4A37">
        <w:rPr>
          <w:rFonts w:ascii="Calibri" w:hAnsi="Calibri"/>
          <w:b/>
          <w:sz w:val="28"/>
          <w:szCs w:val="28"/>
        </w:rPr>
        <w:t>ÜBER DIE ORGANISATION/  ABOUT THE ORGANIZATION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3"/>
        <w:gridCol w:w="1663"/>
        <w:gridCol w:w="425"/>
        <w:gridCol w:w="799"/>
        <w:gridCol w:w="1092"/>
        <w:gridCol w:w="1679"/>
        <w:gridCol w:w="208"/>
      </w:tblGrid>
      <w:tr w:rsidR="009D0CCB" w:rsidRPr="005D4A37" w14:paraId="5B173B67" w14:textId="77777777">
        <w:tc>
          <w:tcPr>
            <w:tcW w:w="7110" w:type="dxa"/>
            <w:gridSpan w:val="4"/>
          </w:tcPr>
          <w:p w14:paraId="0E11C890" w14:textId="77777777" w:rsidR="009D0CCB" w:rsidRPr="005D4A37" w:rsidRDefault="009D0CCB" w:rsidP="00B74686">
            <w:pPr>
              <w:pStyle w:val="BodyText"/>
              <w:spacing w:after="0" w:line="300" w:lineRule="atLeast"/>
              <w:rPr>
                <w:rFonts w:ascii="Calibri" w:hAnsi="Calibri" w:cs="Calibri"/>
                <w:b/>
                <w:u w:val="single"/>
                <w:lang w:val="de-DE"/>
              </w:rPr>
            </w:pPr>
            <w:r w:rsidRPr="005D4A37">
              <w:rPr>
                <w:rFonts w:ascii="Calibri" w:hAnsi="Calibri" w:cs="Calibri"/>
                <w:b/>
                <w:lang w:val="de-AT"/>
              </w:rPr>
              <w:t>1a. Wurde Ihre Organisation</w:t>
            </w:r>
            <w:r w:rsidRPr="005D4A37">
              <w:rPr>
                <w:rFonts w:ascii="Calibri" w:hAnsi="Calibri" w:cs="Calibri"/>
                <w:b/>
                <w:lang w:val="de-DE"/>
              </w:rPr>
              <w:t xml:space="preserve"> in der Vergangenheit von der UNWG Wien unterstützt?/</w:t>
            </w:r>
          </w:p>
          <w:p w14:paraId="5B47FF99" w14:textId="77777777" w:rsidR="009D0CCB" w:rsidRPr="005D4A37" w:rsidRDefault="009D0CCB" w:rsidP="00B74686">
            <w:pPr>
              <w:pStyle w:val="BodyText"/>
              <w:spacing w:after="0" w:line="300" w:lineRule="atLeast"/>
              <w:rPr>
                <w:rFonts w:ascii="Calibri" w:hAnsi="Calibri" w:cs="Calibri"/>
              </w:rPr>
            </w:pPr>
            <w:r w:rsidRPr="005D4A37">
              <w:rPr>
                <w:rFonts w:ascii="Calibri" w:hAnsi="Calibri" w:cs="Calibri"/>
              </w:rPr>
              <w:t xml:space="preserve">Has your organization received funding from United Nations Women’s Guild Vienna before? </w:t>
            </w:r>
          </w:p>
        </w:tc>
        <w:tc>
          <w:tcPr>
            <w:tcW w:w="2979" w:type="dxa"/>
            <w:gridSpan w:val="3"/>
          </w:tcPr>
          <w:p w14:paraId="74256EC4" w14:textId="77777777" w:rsidR="009D0CCB" w:rsidRPr="005D4A37" w:rsidRDefault="009D0CCB" w:rsidP="00E00A96">
            <w:pPr>
              <w:pStyle w:val="BodyText"/>
              <w:spacing w:after="0" w:line="300" w:lineRule="atLeast"/>
              <w:rPr>
                <w:rFonts w:ascii="Calibri" w:hAnsi="Calibri" w:cs="Calibri"/>
              </w:rPr>
            </w:pPr>
            <w:r w:rsidRPr="005D4A37">
              <w:t>□</w:t>
            </w:r>
            <w:r w:rsidRPr="005D4A37">
              <w:rPr>
                <w:rFonts w:ascii="Calibri" w:hAnsi="Calibri" w:cs="Calibri"/>
              </w:rPr>
              <w:t xml:space="preserve"> ja</w:t>
            </w:r>
            <w:r w:rsidRPr="005D4A37">
              <w:rPr>
                <w:rFonts w:ascii="Calibri" w:hAnsi="Calibri" w:cs="Calibri"/>
              </w:rPr>
              <w:tab/>
            </w:r>
            <w:r w:rsidRPr="005D4A37">
              <w:rPr>
                <w:rFonts w:ascii="Calibri" w:hAnsi="Calibri" w:cs="Calibri"/>
              </w:rPr>
              <w:tab/>
            </w:r>
            <w:r w:rsidRPr="005D4A37">
              <w:t>□</w:t>
            </w:r>
            <w:r w:rsidRPr="005D4A37">
              <w:rPr>
                <w:rFonts w:ascii="Calibri" w:hAnsi="Calibri" w:cs="Calibri"/>
              </w:rPr>
              <w:t>nein</w:t>
            </w:r>
          </w:p>
        </w:tc>
      </w:tr>
      <w:tr w:rsidR="009D0CCB" w:rsidRPr="005D4A37" w14:paraId="49C57F5C" w14:textId="77777777">
        <w:trPr>
          <w:trHeight w:val="2555"/>
        </w:trPr>
        <w:tc>
          <w:tcPr>
            <w:tcW w:w="10089" w:type="dxa"/>
            <w:gridSpan w:val="7"/>
          </w:tcPr>
          <w:p w14:paraId="254ED555" w14:textId="77777777" w:rsidR="009D0CCB" w:rsidRPr="005D4A37" w:rsidRDefault="009D0CCB" w:rsidP="00B74686">
            <w:pPr>
              <w:pStyle w:val="BodyText"/>
              <w:spacing w:after="0" w:line="300" w:lineRule="atLeast"/>
              <w:rPr>
                <w:rFonts w:ascii="Calibri" w:hAnsi="Calibri" w:cs="Calibri"/>
                <w:lang w:val="de-DE"/>
              </w:rPr>
            </w:pPr>
            <w:r w:rsidRPr="005D4A37">
              <w:rPr>
                <w:rFonts w:ascii="Calibri" w:hAnsi="Calibri" w:cs="Calibri"/>
                <w:b/>
              </w:rPr>
              <w:t>1b.</w:t>
            </w:r>
            <w:r w:rsidRPr="005D4A37">
              <w:rPr>
                <w:rFonts w:ascii="Calibri" w:hAnsi="Calibri" w:cs="Calibri"/>
              </w:rPr>
              <w:t xml:space="preserve"> </w:t>
            </w:r>
            <w:r w:rsidRPr="005D4A37">
              <w:rPr>
                <w:rFonts w:ascii="Calibri" w:hAnsi="Calibri" w:cs="Calibri"/>
                <w:b/>
              </w:rPr>
              <w:t xml:space="preserve">Falls ja, wann./ </w:t>
            </w:r>
            <w:r w:rsidRPr="005D4A37">
              <w:rPr>
                <w:rFonts w:ascii="Calibri" w:hAnsi="Calibri" w:cs="Calibri"/>
                <w:lang w:val="en-GB"/>
              </w:rPr>
              <w:t>If so, when?</w:t>
            </w:r>
            <w:r w:rsidRPr="005D4A37">
              <w:rPr>
                <w:rFonts w:ascii="Calibri" w:hAnsi="Calibri" w:cs="Calibri"/>
                <w:b/>
                <w:lang w:val="en-GB"/>
              </w:rPr>
              <w:t xml:space="preserve"> </w:t>
            </w:r>
            <w:r w:rsidRPr="005D4A37">
              <w:rPr>
                <w:rFonts w:ascii="Calibri" w:hAnsi="Calibri" w:cs="Calibri"/>
                <w:b/>
                <w:lang w:val="de-DE"/>
              </w:rPr>
              <w:t xml:space="preserve">Was war der Zweck der Finanzierung??  </w:t>
            </w:r>
            <w:r w:rsidRPr="005D4A37">
              <w:rPr>
                <w:rFonts w:ascii="Calibri" w:hAnsi="Calibri" w:cs="Calibri"/>
                <w:lang w:val="de-DE"/>
              </w:rPr>
              <w:t>What was the purpose of the funding?</w:t>
            </w:r>
          </w:p>
          <w:p w14:paraId="5C5ADB78" w14:textId="77777777" w:rsidR="009D0CCB" w:rsidRPr="005D4A37" w:rsidRDefault="009D0CCB" w:rsidP="00B74686">
            <w:pPr>
              <w:pStyle w:val="BodyText"/>
              <w:spacing w:after="0" w:line="300" w:lineRule="atLeast"/>
              <w:rPr>
                <w:rFonts w:ascii="Calibri" w:hAnsi="Calibri" w:cs="Calibri"/>
                <w:lang w:val="de-DE"/>
              </w:rPr>
            </w:pPr>
          </w:p>
          <w:p w14:paraId="24A27046" w14:textId="77777777" w:rsidR="009D0CCB" w:rsidRPr="005D4A37" w:rsidRDefault="009D0CCB" w:rsidP="00E00A96">
            <w:pPr>
              <w:pStyle w:val="BodyText"/>
              <w:spacing w:after="0" w:line="300" w:lineRule="atLeast"/>
              <w:rPr>
                <w:rFonts w:ascii="Calibri" w:hAnsi="Calibri" w:cs="Calibri"/>
                <w:lang w:val="de-DE"/>
              </w:rPr>
            </w:pPr>
          </w:p>
          <w:p w14:paraId="06B9F391" w14:textId="77777777" w:rsidR="009D0CCB" w:rsidRPr="005D4A37" w:rsidRDefault="009D0CCB" w:rsidP="00E00A96">
            <w:pPr>
              <w:pStyle w:val="BodyText"/>
              <w:spacing w:after="0" w:line="300" w:lineRule="atLeast"/>
              <w:rPr>
                <w:rFonts w:ascii="Calibri" w:hAnsi="Calibri" w:cs="Calibri"/>
                <w:lang w:val="de-DE"/>
              </w:rPr>
            </w:pPr>
          </w:p>
          <w:p w14:paraId="26C1B5C1" w14:textId="77777777" w:rsidR="009D0CCB" w:rsidRPr="005D4A37" w:rsidRDefault="009D0CCB" w:rsidP="00E00A96">
            <w:pPr>
              <w:pStyle w:val="BodyText"/>
              <w:spacing w:after="0" w:line="300" w:lineRule="atLeast"/>
              <w:rPr>
                <w:rFonts w:ascii="Calibri" w:hAnsi="Calibri" w:cs="Calibri"/>
                <w:lang w:val="de-DE"/>
              </w:rPr>
            </w:pPr>
          </w:p>
          <w:p w14:paraId="706669CD" w14:textId="77777777" w:rsidR="009D0CCB" w:rsidRPr="005D4A37" w:rsidRDefault="009D0CCB" w:rsidP="00E00A96">
            <w:pPr>
              <w:pStyle w:val="BodyText"/>
              <w:spacing w:after="0" w:line="300" w:lineRule="atLeast"/>
              <w:rPr>
                <w:rFonts w:ascii="Calibri" w:hAnsi="Calibri" w:cs="Calibri"/>
                <w:lang w:val="de-DE"/>
              </w:rPr>
            </w:pPr>
          </w:p>
          <w:p w14:paraId="23F5E29F" w14:textId="77777777" w:rsidR="009D0CCB" w:rsidRPr="005D4A37" w:rsidRDefault="009D0CCB" w:rsidP="00E00A96">
            <w:pPr>
              <w:pStyle w:val="BodyText"/>
              <w:spacing w:after="0" w:line="300" w:lineRule="atLeast"/>
              <w:rPr>
                <w:rFonts w:ascii="Calibri" w:hAnsi="Calibri" w:cs="Calibri"/>
                <w:b/>
                <w:u w:val="single"/>
                <w:lang w:val="de-AT"/>
              </w:rPr>
            </w:pPr>
            <w:r w:rsidRPr="005D4A37">
              <w:rPr>
                <w:rFonts w:ascii="Calibri" w:hAnsi="Calibri" w:cs="Calibri"/>
                <w:b/>
                <w:u w:val="single"/>
                <w:lang w:val="de-AT"/>
              </w:rPr>
              <w:t>Bitte nehmen Sie zur Kenntnis, daß der vorliegende Antrag nicht berücksichtigt werden kann, wenn Sie in der Vergangenheit Unterstützung von der UNWG erhalten haben und keinen Abschlußbericht, einschließlich Beweise für bezahlte Rechnungen,vorgelegt haben./</w:t>
            </w:r>
          </w:p>
          <w:p w14:paraId="2B03BF0F" w14:textId="77777777" w:rsidR="009D0CCB" w:rsidRPr="005D4A37" w:rsidRDefault="009D0CCB" w:rsidP="00E00A96">
            <w:pPr>
              <w:pStyle w:val="BodyText"/>
              <w:spacing w:line="300" w:lineRule="atLeast"/>
              <w:rPr>
                <w:rFonts w:ascii="Calibri" w:hAnsi="Calibri" w:cs="Calibri"/>
                <w:lang w:val="en-GB"/>
              </w:rPr>
            </w:pPr>
            <w:r w:rsidRPr="005D4A37">
              <w:rPr>
                <w:rFonts w:ascii="Calibri" w:hAnsi="Calibri" w:cs="Calibri"/>
              </w:rPr>
              <w:t>Please note if you have received funds before and have failed to submit a final report including evidence of paid bills, then your application will not be considered for funding.</w:t>
            </w:r>
          </w:p>
        </w:tc>
      </w:tr>
      <w:tr w:rsidR="009D0CCB" w:rsidRPr="005D4A37" w14:paraId="38C22B6F" w14:textId="77777777">
        <w:trPr>
          <w:trHeight w:val="3002"/>
        </w:trPr>
        <w:tc>
          <w:tcPr>
            <w:tcW w:w="10089" w:type="dxa"/>
            <w:gridSpan w:val="7"/>
          </w:tcPr>
          <w:p w14:paraId="38B3CF41" w14:textId="77777777" w:rsidR="009D0CCB" w:rsidRPr="005D4A37" w:rsidRDefault="009D0CCB" w:rsidP="00B74686">
            <w:pPr>
              <w:pStyle w:val="BodyText"/>
              <w:spacing w:after="0" w:line="300" w:lineRule="atLeast"/>
              <w:rPr>
                <w:rFonts w:ascii="Calibri" w:hAnsi="Calibri" w:cs="Calibri"/>
              </w:rPr>
            </w:pPr>
            <w:r w:rsidRPr="005D4A37">
              <w:rPr>
                <w:rFonts w:ascii="Calibri" w:hAnsi="Calibri" w:cs="Calibri"/>
                <w:b/>
                <w:lang w:val="de-DE"/>
              </w:rPr>
              <w:t xml:space="preserve">1c. Wenn Sie sich schon einmal für die UNWG-Finanzierung angemeldet haben, geben Sie bitte an, in welchen Jahren und den Zweck./  </w:t>
            </w:r>
            <w:r w:rsidRPr="005D4A37">
              <w:rPr>
                <w:rFonts w:ascii="Calibri" w:hAnsi="Calibri" w:cs="Calibri"/>
              </w:rPr>
              <w:t>If you have applied for UNWG funding before, please list in which years and the purpose.</w:t>
            </w:r>
          </w:p>
          <w:p w14:paraId="6522BA7E" w14:textId="77777777" w:rsidR="009D0CCB" w:rsidRPr="005D4A37" w:rsidRDefault="009D0CCB" w:rsidP="00B74686">
            <w:pPr>
              <w:pStyle w:val="BodyText"/>
              <w:spacing w:after="0" w:line="300" w:lineRule="atLeast"/>
              <w:rPr>
                <w:rFonts w:ascii="Calibri" w:hAnsi="Calibri" w:cs="Calibri"/>
              </w:rPr>
            </w:pPr>
          </w:p>
          <w:p w14:paraId="0059515D" w14:textId="77777777" w:rsidR="009D0CCB" w:rsidRPr="005D4A37" w:rsidRDefault="009D0CCB" w:rsidP="00B74686">
            <w:pPr>
              <w:pStyle w:val="BodyText"/>
              <w:spacing w:after="0" w:line="300" w:lineRule="atLeast"/>
              <w:rPr>
                <w:rFonts w:ascii="Calibri" w:hAnsi="Calibri" w:cs="Calibri"/>
              </w:rPr>
            </w:pPr>
          </w:p>
          <w:p w14:paraId="7D930B3D" w14:textId="77777777" w:rsidR="009D0CCB" w:rsidRPr="005D4A37" w:rsidRDefault="009D0CCB" w:rsidP="00B74686">
            <w:pPr>
              <w:pStyle w:val="BodyText"/>
              <w:spacing w:after="0" w:line="300" w:lineRule="atLeast"/>
              <w:rPr>
                <w:rFonts w:ascii="Calibri" w:hAnsi="Calibri" w:cs="Calibri"/>
              </w:rPr>
            </w:pPr>
          </w:p>
          <w:p w14:paraId="0D2314AE" w14:textId="77777777" w:rsidR="009D0CCB" w:rsidRPr="005D4A37" w:rsidRDefault="009D0CCB" w:rsidP="00B74686">
            <w:pPr>
              <w:pStyle w:val="BodyText"/>
              <w:spacing w:after="0" w:line="300" w:lineRule="atLeast"/>
              <w:rPr>
                <w:rFonts w:ascii="Calibri" w:hAnsi="Calibri" w:cs="Calibri"/>
              </w:rPr>
            </w:pPr>
          </w:p>
          <w:p w14:paraId="15DD2045" w14:textId="77777777" w:rsidR="009D0CCB" w:rsidRPr="005D4A37" w:rsidRDefault="009D0CCB" w:rsidP="00B74686">
            <w:pPr>
              <w:pStyle w:val="BodyText"/>
              <w:spacing w:after="0" w:line="300" w:lineRule="atLeast"/>
              <w:rPr>
                <w:rFonts w:ascii="Calibri" w:hAnsi="Calibri" w:cs="Calibri"/>
              </w:rPr>
            </w:pPr>
          </w:p>
          <w:p w14:paraId="5F2BAE5D" w14:textId="77777777" w:rsidR="009D0CCB" w:rsidRPr="005D4A37" w:rsidRDefault="009D0CCB" w:rsidP="00B74686">
            <w:pPr>
              <w:pStyle w:val="BodyText"/>
              <w:spacing w:after="0" w:line="300" w:lineRule="atLeast"/>
              <w:rPr>
                <w:rFonts w:ascii="Calibri" w:hAnsi="Calibri" w:cs="Calibri"/>
                <w:b/>
                <w:bCs/>
              </w:rPr>
            </w:pPr>
          </w:p>
          <w:p w14:paraId="29CD0193" w14:textId="77777777" w:rsidR="009D0CCB" w:rsidRPr="005D4A37" w:rsidRDefault="009D0CCB" w:rsidP="00B74686">
            <w:pPr>
              <w:pStyle w:val="BodyText"/>
              <w:spacing w:after="0" w:line="300" w:lineRule="atLeast"/>
              <w:rPr>
                <w:rFonts w:ascii="Calibri" w:hAnsi="Calibri" w:cs="Calibri"/>
                <w:b/>
              </w:rPr>
            </w:pPr>
          </w:p>
        </w:tc>
      </w:tr>
      <w:tr w:rsidR="009D0CCB" w:rsidRPr="005D4A37" w14:paraId="2BE03FEB" w14:textId="77777777">
        <w:trPr>
          <w:trHeight w:val="3002"/>
        </w:trPr>
        <w:tc>
          <w:tcPr>
            <w:tcW w:w="10089" w:type="dxa"/>
            <w:gridSpan w:val="7"/>
          </w:tcPr>
          <w:p w14:paraId="0C0922A9" w14:textId="77777777" w:rsidR="009D0CCB" w:rsidRPr="005D4A37" w:rsidRDefault="009D0CCB" w:rsidP="00B74686">
            <w:pPr>
              <w:pStyle w:val="BodyText"/>
              <w:spacing w:after="0" w:line="300" w:lineRule="atLeast"/>
              <w:rPr>
                <w:rStyle w:val="ttext"/>
                <w:rFonts w:ascii="Calibri" w:hAnsi="Calibri" w:cs="Calibri"/>
                <w:b/>
                <w:bCs/>
                <w:color w:val="333333"/>
                <w:lang w:val="de-DE"/>
              </w:rPr>
            </w:pPr>
            <w:r w:rsidRPr="005D4A37">
              <w:rPr>
                <w:rStyle w:val="ttext"/>
                <w:rFonts w:ascii="Calibri" w:hAnsi="Calibri" w:cs="Calibri"/>
                <w:b/>
                <w:bCs/>
                <w:color w:val="333333"/>
                <w:lang w:val="de-DE"/>
              </w:rPr>
              <w:t>1d. Wie haben Sie von dem UNWG Charity Program erfahren ?:</w:t>
            </w:r>
          </w:p>
          <w:p w14:paraId="55835EFF" w14:textId="77777777" w:rsidR="009D0CCB" w:rsidRPr="005D4A37" w:rsidRDefault="009D0CCB" w:rsidP="00B74686">
            <w:pPr>
              <w:pStyle w:val="BodyText"/>
              <w:spacing w:after="0" w:line="300" w:lineRule="atLeast"/>
              <w:rPr>
                <w:rFonts w:ascii="Calibri" w:hAnsi="Calibri" w:cs="Calibri"/>
              </w:rPr>
            </w:pPr>
            <w:r w:rsidRPr="005D4A37">
              <w:rPr>
                <w:rFonts w:ascii="Calibri" w:hAnsi="Calibri"/>
                <w:color w:val="000000"/>
                <w:lang w:val="de-DE"/>
              </w:rPr>
              <w:t xml:space="preserve">       </w:t>
            </w:r>
            <w:r w:rsidRPr="005D4A37">
              <w:rPr>
                <w:rFonts w:ascii="Calibri" w:hAnsi="Calibri"/>
                <w:color w:val="000000"/>
              </w:rPr>
              <w:t>How did you find out about the UNWG Charity Programme?</w:t>
            </w:r>
          </w:p>
        </w:tc>
      </w:tr>
      <w:tr w:rsidR="009D0CCB" w:rsidRPr="005D4A37" w14:paraId="2967A6F6" w14:textId="77777777">
        <w:trPr>
          <w:trHeight w:val="3309"/>
        </w:trPr>
        <w:tc>
          <w:tcPr>
            <w:tcW w:w="10089" w:type="dxa"/>
            <w:gridSpan w:val="7"/>
          </w:tcPr>
          <w:p w14:paraId="5500E7B2" w14:textId="77777777" w:rsidR="009D0CCB" w:rsidRPr="005D4A37" w:rsidRDefault="009D0CCB" w:rsidP="00272A25">
            <w:pPr>
              <w:pStyle w:val="BodyText"/>
              <w:spacing w:after="0" w:line="300" w:lineRule="atLeast"/>
              <w:rPr>
                <w:rFonts w:ascii="Calibri" w:hAnsi="Calibri" w:cs="Calibri"/>
              </w:rPr>
            </w:pPr>
            <w:r w:rsidRPr="005D4A37">
              <w:rPr>
                <w:rFonts w:ascii="Calibri" w:hAnsi="Calibri" w:cs="Calibri"/>
                <w:b/>
                <w:lang w:val="de-DE"/>
              </w:rPr>
              <w:lastRenderedPageBreak/>
              <w:t>2</w:t>
            </w:r>
            <w:r w:rsidRPr="005D4A37">
              <w:rPr>
                <w:rFonts w:ascii="Calibri" w:hAnsi="Calibri" w:cs="Calibri"/>
                <w:lang w:val="de-DE"/>
              </w:rPr>
              <w:t xml:space="preserve">. </w:t>
            </w:r>
            <w:r w:rsidRPr="005D4A37">
              <w:rPr>
                <w:rFonts w:ascii="Calibri" w:hAnsi="Calibri" w:cs="Calibri"/>
                <w:b/>
                <w:lang w:val="de-AT"/>
              </w:rPr>
              <w:t xml:space="preserve">Welches sind die Ziele und Hauptanliegen Ihrer Organisation? (Legen Sie, wenn möglich, Broschüren bei und geben Sie Ihre Website bekannt.)/  </w:t>
            </w:r>
            <w:r w:rsidRPr="005D4A37">
              <w:rPr>
                <w:rFonts w:ascii="Calibri" w:hAnsi="Calibri" w:cs="Calibri"/>
              </w:rPr>
              <w:t>What are the goals and objectives of your organization? (</w:t>
            </w:r>
            <w:r w:rsidRPr="005D4A37">
              <w:rPr>
                <w:rFonts w:ascii="Calibri" w:hAnsi="Calibri" w:cs="Calibri"/>
                <w:i/>
              </w:rPr>
              <w:t>Attach brochures and list web site info</w:t>
            </w:r>
            <w:r w:rsidRPr="005D4A37">
              <w:rPr>
                <w:rFonts w:ascii="Calibri" w:hAnsi="Calibri" w:cs="Calibri"/>
              </w:rPr>
              <w:t>)</w:t>
            </w:r>
          </w:p>
          <w:p w14:paraId="1EC582E4" w14:textId="77777777" w:rsidR="009D0CCB" w:rsidRPr="005D4A37" w:rsidRDefault="009D0CCB" w:rsidP="00E00A96">
            <w:pPr>
              <w:pStyle w:val="BodyText"/>
              <w:spacing w:after="0" w:line="300" w:lineRule="atLeast"/>
              <w:rPr>
                <w:rFonts w:ascii="Calibri" w:hAnsi="Calibri" w:cs="Calibri"/>
                <w:lang w:val="en-GB"/>
              </w:rPr>
            </w:pPr>
          </w:p>
          <w:p w14:paraId="1A3B1589" w14:textId="77777777" w:rsidR="009D0CCB" w:rsidRPr="005D4A37" w:rsidRDefault="009D0CCB" w:rsidP="00E00A96">
            <w:pPr>
              <w:pStyle w:val="BodyText"/>
              <w:spacing w:after="0" w:line="300" w:lineRule="atLeast"/>
              <w:rPr>
                <w:rFonts w:ascii="Calibri" w:hAnsi="Calibri" w:cs="Calibri"/>
                <w:lang w:val="en-GB"/>
              </w:rPr>
            </w:pPr>
          </w:p>
          <w:p w14:paraId="67B5DECA" w14:textId="77777777" w:rsidR="009D0CCB" w:rsidRPr="005D4A37" w:rsidRDefault="009D0CCB" w:rsidP="00E00A96">
            <w:pPr>
              <w:pStyle w:val="BodyText"/>
              <w:spacing w:after="0" w:line="300" w:lineRule="atLeast"/>
              <w:rPr>
                <w:rFonts w:ascii="Calibri" w:hAnsi="Calibri" w:cs="Calibri"/>
                <w:lang w:val="en-GB"/>
              </w:rPr>
            </w:pPr>
          </w:p>
          <w:p w14:paraId="4730EA29" w14:textId="77777777" w:rsidR="009D0CCB" w:rsidRPr="005D4A37" w:rsidRDefault="009D0CCB" w:rsidP="00E00A96">
            <w:pPr>
              <w:pStyle w:val="BodyText"/>
              <w:spacing w:after="0" w:line="300" w:lineRule="atLeast"/>
              <w:rPr>
                <w:rFonts w:ascii="Calibri" w:hAnsi="Calibri" w:cs="Calibri"/>
                <w:lang w:val="en-GB"/>
              </w:rPr>
            </w:pPr>
          </w:p>
          <w:p w14:paraId="3A940D9F" w14:textId="77777777" w:rsidR="009D0CCB" w:rsidRPr="005D4A37" w:rsidRDefault="009D0CCB" w:rsidP="00E00A96">
            <w:pPr>
              <w:pStyle w:val="BodyText"/>
              <w:spacing w:after="0" w:line="300" w:lineRule="atLeast"/>
              <w:rPr>
                <w:rFonts w:ascii="Calibri" w:hAnsi="Calibri" w:cs="Calibri"/>
                <w:lang w:val="en-GB"/>
              </w:rPr>
            </w:pPr>
          </w:p>
          <w:p w14:paraId="5CDB67B9" w14:textId="77777777" w:rsidR="009D0CCB" w:rsidRPr="005D4A37" w:rsidRDefault="009D0CCB" w:rsidP="00E00A96">
            <w:pPr>
              <w:pStyle w:val="BodyText"/>
              <w:spacing w:after="0" w:line="300" w:lineRule="atLeast"/>
              <w:rPr>
                <w:rFonts w:ascii="Calibri" w:hAnsi="Calibri" w:cs="Calibri"/>
                <w:lang w:val="en-GB"/>
              </w:rPr>
            </w:pPr>
          </w:p>
          <w:p w14:paraId="682711AD" w14:textId="77777777" w:rsidR="009D0CCB" w:rsidRPr="005D4A37" w:rsidRDefault="009D0CCB" w:rsidP="00E00A96">
            <w:pPr>
              <w:pStyle w:val="BodyText"/>
              <w:spacing w:after="0" w:line="300" w:lineRule="atLeast"/>
              <w:rPr>
                <w:rFonts w:ascii="Calibri" w:hAnsi="Calibri" w:cs="Calibri"/>
                <w:lang w:val="en-GB"/>
              </w:rPr>
            </w:pPr>
          </w:p>
          <w:p w14:paraId="3DDE0226" w14:textId="77777777" w:rsidR="009D0CCB" w:rsidRPr="005D4A37" w:rsidRDefault="009D0CCB" w:rsidP="00E00A96">
            <w:pPr>
              <w:pStyle w:val="BodyText"/>
              <w:spacing w:after="0" w:line="300" w:lineRule="atLeast"/>
              <w:rPr>
                <w:rFonts w:ascii="Calibri" w:hAnsi="Calibri" w:cs="Calibri"/>
                <w:lang w:val="en-GB"/>
              </w:rPr>
            </w:pPr>
          </w:p>
          <w:p w14:paraId="09053FA7" w14:textId="77777777" w:rsidR="009D0CCB" w:rsidRPr="005D4A37" w:rsidRDefault="009D0CCB" w:rsidP="00E00A96">
            <w:pPr>
              <w:pStyle w:val="BodyText"/>
              <w:spacing w:line="300" w:lineRule="atLeast"/>
              <w:rPr>
                <w:rFonts w:ascii="Calibri" w:hAnsi="Calibri" w:cs="Calibri"/>
              </w:rPr>
            </w:pPr>
          </w:p>
        </w:tc>
      </w:tr>
      <w:tr w:rsidR="009D0CCB" w:rsidRPr="005D4A37" w14:paraId="3193B23F" w14:textId="77777777">
        <w:trPr>
          <w:trHeight w:val="458"/>
        </w:trPr>
        <w:tc>
          <w:tcPr>
            <w:tcW w:w="7110" w:type="dxa"/>
            <w:gridSpan w:val="4"/>
            <w:tcBorders>
              <w:right w:val="nil"/>
            </w:tcBorders>
          </w:tcPr>
          <w:p w14:paraId="087CF52D" w14:textId="77777777" w:rsidR="009D0CCB" w:rsidRPr="009F37DD" w:rsidRDefault="009D0CCB" w:rsidP="00272A25">
            <w:pPr>
              <w:pStyle w:val="BodyText"/>
              <w:spacing w:after="0" w:line="300" w:lineRule="atLeast"/>
              <w:rPr>
                <w:rFonts w:ascii="Calibri" w:hAnsi="Calibri" w:cs="Calibri"/>
                <w:b/>
                <w:lang w:val="de-DE"/>
              </w:rPr>
            </w:pPr>
            <w:r w:rsidRPr="005D4A37">
              <w:rPr>
                <w:rFonts w:ascii="Calibri" w:hAnsi="Calibri" w:cs="Calibri"/>
                <w:b/>
                <w:lang w:val="de-DE"/>
              </w:rPr>
              <w:t>3.</w:t>
            </w:r>
            <w:r w:rsidRPr="005D4A37">
              <w:rPr>
                <w:rFonts w:ascii="Calibri" w:hAnsi="Calibri" w:cs="Calibri"/>
                <w:lang w:val="de-DE"/>
              </w:rPr>
              <w:t xml:space="preserve"> </w:t>
            </w:r>
            <w:r w:rsidRPr="009F37DD">
              <w:rPr>
                <w:rFonts w:ascii="Calibri" w:hAnsi="Calibri" w:cs="Calibri"/>
                <w:b/>
                <w:lang w:val="de-DE"/>
              </w:rPr>
              <w:t>Wann wurde Ihre Organisation gegründet?/</w:t>
            </w:r>
          </w:p>
          <w:p w14:paraId="3CD66F9A" w14:textId="77777777" w:rsidR="009D0CCB" w:rsidRPr="005D4A37" w:rsidRDefault="009D0CCB" w:rsidP="00272A25">
            <w:pPr>
              <w:pStyle w:val="BodyText"/>
              <w:spacing w:after="0" w:line="300" w:lineRule="atLeast"/>
              <w:rPr>
                <w:rFonts w:ascii="Calibri" w:hAnsi="Calibri" w:cs="Calibri"/>
              </w:rPr>
            </w:pPr>
            <w:r w:rsidRPr="005D4A37">
              <w:rPr>
                <w:rFonts w:ascii="Calibri" w:hAnsi="Calibri" w:cs="Calibri"/>
              </w:rPr>
              <w:t xml:space="preserve">When was your organization founded? </w:t>
            </w:r>
          </w:p>
        </w:tc>
        <w:tc>
          <w:tcPr>
            <w:tcW w:w="2979" w:type="dxa"/>
            <w:gridSpan w:val="3"/>
            <w:tcBorders>
              <w:left w:val="nil"/>
            </w:tcBorders>
          </w:tcPr>
          <w:p w14:paraId="09843FE4" w14:textId="77777777" w:rsidR="009D0CCB" w:rsidRPr="005D4A37" w:rsidRDefault="009D0CCB" w:rsidP="00E00A96">
            <w:pPr>
              <w:pStyle w:val="BodyText"/>
              <w:spacing w:after="0" w:line="300" w:lineRule="atLeast"/>
              <w:rPr>
                <w:rFonts w:ascii="Calibri" w:hAnsi="Calibri" w:cs="Calibri"/>
                <w:lang w:val="en-GB"/>
              </w:rPr>
            </w:pPr>
          </w:p>
        </w:tc>
      </w:tr>
      <w:tr w:rsidR="009D0CCB" w:rsidRPr="005D4A37" w14:paraId="2173F95F" w14:textId="77777777">
        <w:tc>
          <w:tcPr>
            <w:tcW w:w="7110" w:type="dxa"/>
            <w:gridSpan w:val="4"/>
          </w:tcPr>
          <w:p w14:paraId="0A29D902" w14:textId="77777777" w:rsidR="009D0CCB" w:rsidRPr="005D4A37" w:rsidRDefault="009D0CCB" w:rsidP="00272A25">
            <w:pPr>
              <w:pStyle w:val="BodyText"/>
              <w:spacing w:after="0" w:line="300" w:lineRule="atLeast"/>
              <w:rPr>
                <w:rFonts w:ascii="Calibri" w:hAnsi="Calibri" w:cs="Calibri"/>
              </w:rPr>
            </w:pPr>
            <w:r w:rsidRPr="005D4A37">
              <w:rPr>
                <w:rFonts w:ascii="Calibri" w:hAnsi="Calibri" w:cs="Calibri"/>
                <w:b/>
                <w:lang w:val="de-DE"/>
              </w:rPr>
              <w:t>4</w:t>
            </w:r>
            <w:r w:rsidRPr="005D4A37">
              <w:rPr>
                <w:rFonts w:ascii="Calibri" w:hAnsi="Calibri" w:cs="Calibri"/>
                <w:lang w:val="de-DE"/>
              </w:rPr>
              <w:t>.</w:t>
            </w:r>
            <w:r w:rsidRPr="005D4A37">
              <w:rPr>
                <w:rFonts w:ascii="Calibri" w:hAnsi="Calibri" w:cs="Calibri"/>
                <w:b/>
                <w:u w:val="single"/>
                <w:lang w:val="de-AT"/>
              </w:rPr>
              <w:t xml:space="preserve"> </w:t>
            </w:r>
            <w:r w:rsidRPr="005D4A37">
              <w:rPr>
                <w:rFonts w:ascii="Calibri" w:hAnsi="Calibri" w:cs="Calibri"/>
                <w:b/>
                <w:lang w:val="de-AT"/>
              </w:rPr>
              <w:t xml:space="preserve">Ist Ihre Organisation eine eingetragene als gemeinnützige oder Nichtregierungsorganisation (NGO)?/ </w:t>
            </w:r>
            <w:r w:rsidRPr="005D4A37">
              <w:rPr>
                <w:rFonts w:ascii="Calibri" w:hAnsi="Calibri" w:cs="Calibri"/>
                <w:b/>
                <w:lang w:val="de-DE"/>
              </w:rPr>
              <w:t>Ein aktuelles NRO-Zertifikat muss mit Ihrer Bewerbung eingereicht warden.</w:t>
            </w:r>
            <w:r w:rsidRPr="005D4A37">
              <w:rPr>
                <w:rFonts w:ascii="Calibri" w:hAnsi="Calibri" w:cs="Calibri"/>
                <w:b/>
                <w:lang w:val="de-AT"/>
              </w:rPr>
              <w:t xml:space="preserve"> </w:t>
            </w:r>
            <w:r w:rsidRPr="005D4A37">
              <w:rPr>
                <w:rFonts w:ascii="Calibri" w:hAnsi="Calibri" w:cs="Calibri"/>
                <w:lang w:val="de-DE"/>
              </w:rPr>
              <w:t xml:space="preserve"> </w:t>
            </w:r>
            <w:r w:rsidRPr="005D4A37">
              <w:rPr>
                <w:rFonts w:ascii="Calibri" w:hAnsi="Calibri" w:cs="Calibri"/>
              </w:rPr>
              <w:t>Is your organization registered as a Non-profit or charitable Organization (NGO) with your government</w:t>
            </w:r>
            <w:r w:rsidRPr="005D4A37">
              <w:rPr>
                <w:rFonts w:ascii="Calibri" w:hAnsi="Calibri" w:cs="Calibri"/>
                <w:color w:val="000000"/>
              </w:rPr>
              <w:t xml:space="preserve">? </w:t>
            </w:r>
            <w:r w:rsidRPr="005D4A37">
              <w:rPr>
                <w:rFonts w:ascii="Calibri" w:hAnsi="Calibri"/>
                <w:color w:val="000000"/>
              </w:rPr>
              <w:t>A current NGO certificate must be submitted with your application.</w:t>
            </w:r>
          </w:p>
        </w:tc>
        <w:tc>
          <w:tcPr>
            <w:tcW w:w="2979" w:type="dxa"/>
            <w:gridSpan w:val="3"/>
          </w:tcPr>
          <w:p w14:paraId="0276C519" w14:textId="77777777" w:rsidR="009D0CCB" w:rsidRPr="005D4A37" w:rsidRDefault="009D0CCB" w:rsidP="00E00A96">
            <w:pPr>
              <w:pStyle w:val="BodyText"/>
              <w:spacing w:after="0" w:line="300" w:lineRule="atLeast"/>
              <w:rPr>
                <w:rFonts w:ascii="Calibri" w:hAnsi="Calibri" w:cs="Calibri"/>
                <w:lang w:val="es-ES"/>
              </w:rPr>
            </w:pPr>
            <w:r w:rsidRPr="005D4A37">
              <w:rPr>
                <w:lang w:val="es-ES"/>
              </w:rPr>
              <w:t>□</w:t>
            </w:r>
            <w:r w:rsidRPr="005D4A37">
              <w:rPr>
                <w:rFonts w:ascii="Calibri" w:hAnsi="Calibri" w:cs="Calibri"/>
                <w:lang w:val="es-ES"/>
              </w:rPr>
              <w:t xml:space="preserve"> ja</w:t>
            </w:r>
            <w:r w:rsidRPr="005D4A37">
              <w:rPr>
                <w:rFonts w:ascii="Calibri" w:hAnsi="Calibri" w:cs="Calibri"/>
                <w:lang w:val="es-ES"/>
              </w:rPr>
              <w:tab/>
              <w:t xml:space="preserve">            </w:t>
            </w:r>
            <w:r w:rsidRPr="005D4A37">
              <w:rPr>
                <w:lang w:val="es-ES"/>
              </w:rPr>
              <w:t>□</w:t>
            </w:r>
            <w:r w:rsidRPr="005D4A37">
              <w:rPr>
                <w:rFonts w:ascii="Calibri" w:hAnsi="Calibri" w:cs="Calibri"/>
                <w:lang w:val="es-ES"/>
              </w:rPr>
              <w:t xml:space="preserve"> nein</w:t>
            </w:r>
          </w:p>
        </w:tc>
      </w:tr>
      <w:tr w:rsidR="009D0CCB" w:rsidRPr="005D4A37" w14:paraId="7F876E29" w14:textId="77777777">
        <w:trPr>
          <w:trHeight w:val="548"/>
        </w:trPr>
        <w:tc>
          <w:tcPr>
            <w:tcW w:w="7110" w:type="dxa"/>
            <w:gridSpan w:val="4"/>
          </w:tcPr>
          <w:p w14:paraId="79326835" w14:textId="77777777" w:rsidR="009D0CCB" w:rsidRPr="009F37DD" w:rsidRDefault="009D0CCB" w:rsidP="0043298A">
            <w:pPr>
              <w:pStyle w:val="BodyText"/>
              <w:numPr>
                <w:ilvl w:val="0"/>
                <w:numId w:val="5"/>
              </w:numPr>
              <w:spacing w:after="0" w:line="300" w:lineRule="atLeast"/>
              <w:ind w:left="291"/>
              <w:rPr>
                <w:rFonts w:ascii="Calibri" w:hAnsi="Calibri" w:cs="Calibri"/>
                <w:b/>
                <w:lang w:val="de-DE"/>
              </w:rPr>
            </w:pPr>
            <w:r w:rsidRPr="009F37DD">
              <w:rPr>
                <w:rFonts w:ascii="Calibri" w:hAnsi="Calibri" w:cs="Calibri"/>
                <w:b/>
                <w:lang w:val="de-DE"/>
              </w:rPr>
              <w:t>Ist Ihre Organisation eine staatliche Organisation?/</w:t>
            </w:r>
          </w:p>
          <w:p w14:paraId="1DD4C107" w14:textId="77777777" w:rsidR="009D0CCB" w:rsidRPr="005D4A37" w:rsidRDefault="009D0CCB" w:rsidP="0043298A">
            <w:pPr>
              <w:pStyle w:val="BodyText"/>
              <w:spacing w:after="0" w:line="300" w:lineRule="atLeast"/>
              <w:ind w:left="291"/>
              <w:rPr>
                <w:rFonts w:ascii="Calibri" w:hAnsi="Calibri" w:cs="Calibri"/>
              </w:rPr>
            </w:pPr>
            <w:r w:rsidRPr="005D4A37">
              <w:rPr>
                <w:rFonts w:ascii="Calibri" w:hAnsi="Calibri" w:cs="Calibri"/>
              </w:rPr>
              <w:t xml:space="preserve">Is your organization a government organization? </w:t>
            </w:r>
          </w:p>
          <w:p w14:paraId="05FDE21E" w14:textId="77777777" w:rsidR="009D0CCB" w:rsidRPr="005D4A37" w:rsidRDefault="009D0CCB" w:rsidP="00445ABC">
            <w:pPr>
              <w:pStyle w:val="BodyText"/>
              <w:spacing w:after="0" w:line="300" w:lineRule="atLeast"/>
              <w:rPr>
                <w:rFonts w:ascii="Calibri" w:hAnsi="Calibri" w:cs="Calibri"/>
              </w:rPr>
            </w:pPr>
          </w:p>
          <w:p w14:paraId="77D851B1" w14:textId="77777777" w:rsidR="009D0CCB" w:rsidRPr="005D4A37" w:rsidRDefault="009D0CCB" w:rsidP="00445ABC">
            <w:pPr>
              <w:pStyle w:val="BodyText"/>
              <w:spacing w:after="0" w:line="300" w:lineRule="atLeast"/>
              <w:rPr>
                <w:rFonts w:ascii="Calibri" w:hAnsi="Calibri" w:cs="Calibri"/>
              </w:rPr>
            </w:pPr>
          </w:p>
          <w:p w14:paraId="40C2E75D" w14:textId="77777777" w:rsidR="009D0CCB" w:rsidRPr="005D4A37" w:rsidRDefault="009D0CCB" w:rsidP="00445ABC">
            <w:pPr>
              <w:pStyle w:val="BodyText"/>
              <w:spacing w:after="0" w:line="300" w:lineRule="atLeast"/>
              <w:rPr>
                <w:rFonts w:ascii="Calibri" w:hAnsi="Calibri" w:cs="Calibri"/>
              </w:rPr>
            </w:pPr>
          </w:p>
          <w:p w14:paraId="1032C290" w14:textId="77777777" w:rsidR="009D0CCB" w:rsidRPr="005D4A37" w:rsidRDefault="009D0CCB" w:rsidP="00445ABC">
            <w:pPr>
              <w:pStyle w:val="BodyText"/>
              <w:spacing w:after="0" w:line="300" w:lineRule="atLeast"/>
              <w:rPr>
                <w:rFonts w:ascii="Calibri" w:hAnsi="Calibri" w:cs="Calibri"/>
              </w:rPr>
            </w:pPr>
          </w:p>
        </w:tc>
        <w:tc>
          <w:tcPr>
            <w:tcW w:w="2979" w:type="dxa"/>
            <w:gridSpan w:val="3"/>
          </w:tcPr>
          <w:p w14:paraId="065ED7BF" w14:textId="77777777" w:rsidR="009D0CCB" w:rsidRPr="005D4A37" w:rsidRDefault="009D0CCB" w:rsidP="00E00A96">
            <w:pPr>
              <w:pStyle w:val="BodyText"/>
              <w:spacing w:after="0" w:line="300" w:lineRule="atLeast"/>
              <w:rPr>
                <w:rFonts w:ascii="Calibri" w:hAnsi="Calibri" w:cs="Calibri"/>
                <w:lang w:val="es-ES"/>
              </w:rPr>
            </w:pPr>
            <w:r w:rsidRPr="005D4A37">
              <w:rPr>
                <w:lang w:val="es-ES"/>
              </w:rPr>
              <w:t>□</w:t>
            </w:r>
            <w:r w:rsidRPr="005D4A37">
              <w:rPr>
                <w:rFonts w:ascii="Calibri" w:hAnsi="Calibri" w:cs="Calibri"/>
                <w:lang w:val="es-ES"/>
              </w:rPr>
              <w:t xml:space="preserve"> ja </w:t>
            </w:r>
            <w:r w:rsidRPr="005D4A37">
              <w:rPr>
                <w:rFonts w:ascii="Calibri" w:hAnsi="Calibri" w:cs="Calibri"/>
                <w:lang w:val="es-ES"/>
              </w:rPr>
              <w:tab/>
            </w:r>
            <w:r w:rsidRPr="005D4A37">
              <w:rPr>
                <w:rFonts w:ascii="Calibri" w:hAnsi="Calibri" w:cs="Calibri"/>
                <w:lang w:val="es-ES"/>
              </w:rPr>
              <w:tab/>
            </w:r>
            <w:r w:rsidRPr="005D4A37">
              <w:rPr>
                <w:lang w:val="es-ES"/>
              </w:rPr>
              <w:t>□</w:t>
            </w:r>
            <w:r w:rsidRPr="005D4A37">
              <w:rPr>
                <w:rFonts w:ascii="Calibri" w:hAnsi="Calibri" w:cs="Calibri"/>
                <w:lang w:val="es-ES"/>
              </w:rPr>
              <w:t xml:space="preserve"> nein</w:t>
            </w:r>
          </w:p>
        </w:tc>
      </w:tr>
      <w:tr w:rsidR="009D0CCB" w:rsidRPr="005D4A37" w14:paraId="7542A01A" w14:textId="77777777" w:rsidTr="0043298A">
        <w:tblPrEx>
          <w:tblBorders>
            <w:left w:val="none" w:sz="0" w:space="0" w:color="auto"/>
            <w:right w:val="none" w:sz="0" w:space="0" w:color="auto"/>
          </w:tblBorders>
        </w:tblPrEx>
        <w:trPr>
          <w:gridAfter w:val="1"/>
          <w:wAfter w:w="208" w:type="dxa"/>
        </w:trPr>
        <w:tc>
          <w:tcPr>
            <w:tcW w:w="9881" w:type="dxa"/>
            <w:gridSpan w:val="6"/>
            <w:tcBorders>
              <w:left w:val="single" w:sz="4" w:space="0" w:color="auto"/>
              <w:right w:val="single" w:sz="4" w:space="0" w:color="auto"/>
            </w:tcBorders>
          </w:tcPr>
          <w:p w14:paraId="099A0871" w14:textId="77777777" w:rsidR="009D0CCB" w:rsidRPr="005D4A37" w:rsidRDefault="009D0CCB" w:rsidP="00272A25">
            <w:pPr>
              <w:pStyle w:val="BodyText"/>
              <w:ind w:hanging="283"/>
              <w:rPr>
                <w:rFonts w:ascii="Calibri" w:hAnsi="Calibri"/>
              </w:rPr>
            </w:pPr>
            <w:r w:rsidRPr="005D4A37">
              <w:rPr>
                <w:rFonts w:ascii="Calibri" w:hAnsi="Calibri"/>
                <w:b/>
                <w:lang w:val="de-DE"/>
              </w:rPr>
              <w:t>6</w:t>
            </w:r>
            <w:r w:rsidRPr="005D4A37">
              <w:rPr>
                <w:rFonts w:ascii="Calibri" w:hAnsi="Calibri"/>
                <w:lang w:val="de-DE"/>
              </w:rPr>
              <w:t xml:space="preserve">.  </w:t>
            </w:r>
            <w:r w:rsidRPr="005D4A37">
              <w:rPr>
                <w:rFonts w:ascii="Calibri" w:hAnsi="Calibri"/>
                <w:b/>
                <w:lang w:val="de-DE"/>
              </w:rPr>
              <w:t>6</w:t>
            </w:r>
            <w:r w:rsidRPr="005D4A37">
              <w:rPr>
                <w:rFonts w:ascii="Calibri" w:hAnsi="Calibri"/>
                <w:lang w:val="de-DE"/>
              </w:rPr>
              <w:t xml:space="preserve">. </w:t>
            </w:r>
            <w:r w:rsidRPr="00111B3A">
              <w:rPr>
                <w:rFonts w:ascii="Calibri" w:hAnsi="Calibri"/>
                <w:b/>
                <w:lang w:val="de-AT"/>
              </w:rPr>
              <w:t xml:space="preserve">Bitte führen  Sie Projekte/Aktivitäten Ihrer Organisation während der  letzten 2 Jahre an, beginnend mit dem letzten von Ihrer Organisation durchgeführten Projekt. Für jede Finanzierungsquelle bitte Name der Kontaktperson, E-Mail und Telefonnummer angeben. </w:t>
            </w:r>
            <w:r w:rsidRPr="00111B3A">
              <w:rPr>
                <w:rFonts w:ascii="Calibri" w:hAnsi="Calibri"/>
                <w:b/>
              </w:rPr>
              <w:t xml:space="preserve">Bitte fügen Sie bei Bedarf weitere Zeilen hinzu./  </w:t>
            </w:r>
            <w:r w:rsidRPr="005D4A37">
              <w:rPr>
                <w:rFonts w:ascii="Calibri" w:hAnsi="Calibri"/>
              </w:rPr>
              <w:t xml:space="preserve">Please list the projects/activities of your organisation during the last 2 years, starting with the latest that you implemented. </w:t>
            </w:r>
            <w:r w:rsidRPr="005D4A37">
              <w:rPr>
                <w:rFonts w:ascii="Calibri" w:hAnsi="Calibri"/>
                <w:iCs/>
              </w:rPr>
              <w:t>For each funding source, please include name of contact person, email, and telephone number</w:t>
            </w:r>
            <w:r w:rsidRPr="005D4A37">
              <w:rPr>
                <w:rFonts w:ascii="Calibri" w:hAnsi="Calibri"/>
              </w:rPr>
              <w:t xml:space="preserve">. </w:t>
            </w:r>
            <w:r w:rsidRPr="005D4A37">
              <w:rPr>
                <w:rFonts w:ascii="Calibri" w:hAnsi="Calibri"/>
                <w:i/>
              </w:rPr>
              <w:t>Please add additional lines as needed.</w:t>
            </w:r>
          </w:p>
        </w:tc>
      </w:tr>
      <w:tr w:rsidR="009D0CCB" w:rsidRPr="00121C15" w14:paraId="32173D72" w14:textId="77777777" w:rsidTr="0043298A">
        <w:tblPrEx>
          <w:tblBorders>
            <w:left w:val="none" w:sz="0" w:space="0" w:color="auto"/>
            <w:right w:val="none" w:sz="0" w:space="0" w:color="auto"/>
          </w:tblBorders>
        </w:tblPrEx>
        <w:trPr>
          <w:gridAfter w:val="1"/>
          <w:wAfter w:w="208" w:type="dxa"/>
        </w:trPr>
        <w:tc>
          <w:tcPr>
            <w:tcW w:w="4223" w:type="dxa"/>
            <w:tcBorders>
              <w:left w:val="single" w:sz="4" w:space="0" w:color="auto"/>
              <w:right w:val="single" w:sz="4" w:space="0" w:color="7F7F7F"/>
            </w:tcBorders>
          </w:tcPr>
          <w:p w14:paraId="18050979" w14:textId="77777777" w:rsidR="009D0CCB" w:rsidRPr="005D4A37" w:rsidRDefault="009D0CCB" w:rsidP="00272A25">
            <w:pPr>
              <w:pStyle w:val="BodyText"/>
              <w:rPr>
                <w:rFonts w:ascii="Calibri" w:hAnsi="Calibri"/>
                <w:b/>
              </w:rPr>
            </w:pPr>
            <w:r w:rsidRPr="005D4A37">
              <w:rPr>
                <w:rFonts w:ascii="Calibri" w:hAnsi="Calibri"/>
                <w:b/>
              </w:rPr>
              <w:t xml:space="preserve">Projektzweck/Aktivitäten/  </w:t>
            </w:r>
            <w:r w:rsidRPr="005D4A37">
              <w:rPr>
                <w:rFonts w:ascii="Calibri" w:hAnsi="Calibri"/>
                <w:b/>
              </w:rPr>
              <w:br/>
            </w:r>
            <w:r w:rsidRPr="005D4A37">
              <w:rPr>
                <w:rFonts w:ascii="Calibri" w:hAnsi="Calibri"/>
              </w:rPr>
              <w:t>Project purpose/activities</w:t>
            </w:r>
            <w:r w:rsidRPr="005D4A37">
              <w:rPr>
                <w:rFonts w:ascii="Calibri" w:hAnsi="Calibri"/>
              </w:rPr>
              <w:tab/>
            </w:r>
          </w:p>
        </w:tc>
        <w:tc>
          <w:tcPr>
            <w:tcW w:w="1663" w:type="dxa"/>
            <w:tcBorders>
              <w:right w:val="single" w:sz="4" w:space="0" w:color="7F7F7F"/>
            </w:tcBorders>
          </w:tcPr>
          <w:p w14:paraId="14491C89" w14:textId="77777777" w:rsidR="009D0CCB" w:rsidRPr="005D4A37" w:rsidRDefault="009D0CCB" w:rsidP="00BC670C">
            <w:pPr>
              <w:pStyle w:val="BodyText"/>
              <w:rPr>
                <w:rFonts w:ascii="Calibri" w:hAnsi="Calibri"/>
                <w:b/>
                <w:u w:val="single"/>
              </w:rPr>
            </w:pPr>
            <w:r w:rsidRPr="005D4A37">
              <w:rPr>
                <w:rFonts w:ascii="Calibri" w:hAnsi="Calibri"/>
                <w:b/>
              </w:rPr>
              <w:t xml:space="preserve">Gefördeter Geldbetrag/ </w:t>
            </w:r>
            <w:r w:rsidRPr="005D4A37">
              <w:rPr>
                <w:rFonts w:ascii="Calibri" w:hAnsi="Calibri"/>
              </w:rPr>
              <w:t>Amount</w:t>
            </w:r>
          </w:p>
        </w:tc>
        <w:tc>
          <w:tcPr>
            <w:tcW w:w="2316" w:type="dxa"/>
            <w:gridSpan w:val="3"/>
            <w:tcBorders>
              <w:left w:val="single" w:sz="4" w:space="0" w:color="7F7F7F"/>
              <w:right w:val="single" w:sz="4" w:space="0" w:color="7F7F7F"/>
            </w:tcBorders>
          </w:tcPr>
          <w:p w14:paraId="53D86260" w14:textId="77777777" w:rsidR="009D0CCB" w:rsidRPr="005D4A37" w:rsidRDefault="009D0CCB">
            <w:pPr>
              <w:pStyle w:val="BodyText"/>
              <w:rPr>
                <w:rFonts w:ascii="Calibri" w:hAnsi="Calibri"/>
                <w:b/>
                <w:lang w:val="en-GB"/>
              </w:rPr>
            </w:pPr>
            <w:r w:rsidRPr="005D4A37">
              <w:rPr>
                <w:rFonts w:ascii="Calibri" w:hAnsi="Calibri"/>
                <w:b/>
                <w:lang w:val="en-GB"/>
              </w:rPr>
              <w:t>Name der Förderorganisation/</w:t>
            </w:r>
            <w:r w:rsidRPr="005D4A37">
              <w:rPr>
                <w:rFonts w:ascii="Calibri" w:hAnsi="Calibri"/>
                <w:b/>
                <w:u w:val="single"/>
                <w:lang w:val="en-GB"/>
              </w:rPr>
              <w:t xml:space="preserve">  </w:t>
            </w:r>
            <w:r w:rsidRPr="005D4A37">
              <w:rPr>
                <w:rFonts w:ascii="Calibri" w:hAnsi="Calibri"/>
                <w:lang w:val="en-GB"/>
              </w:rPr>
              <w:t>Name of the funding agency</w:t>
            </w:r>
          </w:p>
        </w:tc>
        <w:tc>
          <w:tcPr>
            <w:tcW w:w="1679" w:type="dxa"/>
            <w:tcBorders>
              <w:left w:val="single" w:sz="4" w:space="0" w:color="7F7F7F"/>
              <w:right w:val="single" w:sz="4" w:space="0" w:color="auto"/>
            </w:tcBorders>
          </w:tcPr>
          <w:p w14:paraId="2F42D5F7" w14:textId="77777777" w:rsidR="009D0CCB" w:rsidRPr="005D4A37" w:rsidRDefault="009D0CCB">
            <w:pPr>
              <w:pStyle w:val="BodyText"/>
              <w:rPr>
                <w:rFonts w:ascii="Calibri" w:hAnsi="Calibri"/>
                <w:b/>
                <w:lang w:val="de-AT"/>
              </w:rPr>
            </w:pPr>
            <w:r w:rsidRPr="005D4A37">
              <w:rPr>
                <w:rFonts w:ascii="Calibri" w:hAnsi="Calibri"/>
                <w:b/>
                <w:lang w:val="de-AT"/>
              </w:rPr>
              <w:t>Abgeschlossen im Jahr  /</w:t>
            </w:r>
            <w:r w:rsidRPr="005D4A37">
              <w:rPr>
                <w:rFonts w:ascii="Calibri" w:hAnsi="Calibri"/>
                <w:lang w:val="de-AT"/>
              </w:rPr>
              <w:t>Year completed</w:t>
            </w:r>
            <w:r w:rsidRPr="005D4A37">
              <w:rPr>
                <w:rFonts w:ascii="Calibri" w:hAnsi="Calibri"/>
                <w:b/>
                <w:lang w:val="de-AT"/>
              </w:rPr>
              <w:t xml:space="preserve">  </w:t>
            </w:r>
          </w:p>
        </w:tc>
      </w:tr>
      <w:tr w:rsidR="009D0CCB" w:rsidRPr="00121C15" w14:paraId="2A122E93" w14:textId="77777777" w:rsidTr="0043298A">
        <w:tblPrEx>
          <w:tblBorders>
            <w:left w:val="none" w:sz="0" w:space="0" w:color="auto"/>
            <w:right w:val="none" w:sz="0" w:space="0" w:color="auto"/>
          </w:tblBorders>
        </w:tblPrEx>
        <w:trPr>
          <w:gridAfter w:val="1"/>
          <w:wAfter w:w="208" w:type="dxa"/>
        </w:trPr>
        <w:tc>
          <w:tcPr>
            <w:tcW w:w="4223" w:type="dxa"/>
            <w:tcBorders>
              <w:left w:val="single" w:sz="4" w:space="0" w:color="auto"/>
            </w:tcBorders>
          </w:tcPr>
          <w:p w14:paraId="409D1AA7" w14:textId="77777777" w:rsidR="009D0CCB" w:rsidRPr="005D4A37" w:rsidRDefault="009D0CCB">
            <w:pPr>
              <w:pStyle w:val="BodyText"/>
              <w:rPr>
                <w:rFonts w:ascii="Calibri" w:hAnsi="Calibri"/>
                <w:lang w:val="de-AT"/>
              </w:rPr>
            </w:pPr>
          </w:p>
        </w:tc>
        <w:tc>
          <w:tcPr>
            <w:tcW w:w="1663" w:type="dxa"/>
          </w:tcPr>
          <w:p w14:paraId="66144325" w14:textId="77777777" w:rsidR="009D0CCB" w:rsidRPr="005D4A37" w:rsidRDefault="009D0CCB">
            <w:pPr>
              <w:pStyle w:val="BodyText"/>
              <w:rPr>
                <w:rFonts w:ascii="Calibri" w:hAnsi="Calibri"/>
                <w:lang w:val="de-AT"/>
              </w:rPr>
            </w:pPr>
          </w:p>
        </w:tc>
        <w:tc>
          <w:tcPr>
            <w:tcW w:w="2316" w:type="dxa"/>
            <w:gridSpan w:val="3"/>
          </w:tcPr>
          <w:p w14:paraId="3260D169" w14:textId="77777777" w:rsidR="009D0CCB" w:rsidRPr="005D4A37" w:rsidRDefault="009D0CCB">
            <w:pPr>
              <w:pStyle w:val="BodyText"/>
              <w:rPr>
                <w:rFonts w:ascii="Calibri" w:hAnsi="Calibri"/>
                <w:lang w:val="de-AT"/>
              </w:rPr>
            </w:pPr>
          </w:p>
        </w:tc>
        <w:tc>
          <w:tcPr>
            <w:tcW w:w="1679" w:type="dxa"/>
            <w:tcBorders>
              <w:right w:val="single" w:sz="4" w:space="0" w:color="auto"/>
            </w:tcBorders>
          </w:tcPr>
          <w:p w14:paraId="474E835C" w14:textId="77777777" w:rsidR="009D0CCB" w:rsidRPr="005D4A37" w:rsidRDefault="009D0CCB">
            <w:pPr>
              <w:pStyle w:val="BodyText"/>
              <w:rPr>
                <w:rFonts w:ascii="Calibri" w:hAnsi="Calibri"/>
                <w:lang w:val="de-AT"/>
              </w:rPr>
            </w:pPr>
          </w:p>
        </w:tc>
      </w:tr>
      <w:tr w:rsidR="009D0CCB" w:rsidRPr="00121C15" w14:paraId="313E53A1" w14:textId="77777777" w:rsidTr="0043298A">
        <w:tblPrEx>
          <w:tblBorders>
            <w:left w:val="none" w:sz="0" w:space="0" w:color="auto"/>
            <w:right w:val="none" w:sz="0" w:space="0" w:color="auto"/>
          </w:tblBorders>
        </w:tblPrEx>
        <w:trPr>
          <w:gridAfter w:val="1"/>
          <w:wAfter w:w="208" w:type="dxa"/>
        </w:trPr>
        <w:tc>
          <w:tcPr>
            <w:tcW w:w="4223" w:type="dxa"/>
            <w:tcBorders>
              <w:left w:val="single" w:sz="4" w:space="0" w:color="auto"/>
            </w:tcBorders>
          </w:tcPr>
          <w:p w14:paraId="16918230" w14:textId="77777777" w:rsidR="009D0CCB" w:rsidRPr="005D4A37" w:rsidRDefault="009D0CCB">
            <w:pPr>
              <w:pStyle w:val="BodyText"/>
              <w:rPr>
                <w:rFonts w:ascii="Calibri" w:hAnsi="Calibri"/>
                <w:lang w:val="de-AT"/>
              </w:rPr>
            </w:pPr>
          </w:p>
        </w:tc>
        <w:tc>
          <w:tcPr>
            <w:tcW w:w="1663" w:type="dxa"/>
          </w:tcPr>
          <w:p w14:paraId="673C3B89" w14:textId="77777777" w:rsidR="009D0CCB" w:rsidRPr="005D4A37" w:rsidRDefault="009D0CCB">
            <w:pPr>
              <w:pStyle w:val="BodyText"/>
              <w:rPr>
                <w:rFonts w:ascii="Calibri" w:hAnsi="Calibri"/>
                <w:lang w:val="de-AT"/>
              </w:rPr>
            </w:pPr>
          </w:p>
        </w:tc>
        <w:tc>
          <w:tcPr>
            <w:tcW w:w="2316" w:type="dxa"/>
            <w:gridSpan w:val="3"/>
          </w:tcPr>
          <w:p w14:paraId="0CC4D748" w14:textId="77777777" w:rsidR="009D0CCB" w:rsidRPr="005D4A37" w:rsidRDefault="009D0CCB">
            <w:pPr>
              <w:pStyle w:val="BodyText"/>
              <w:rPr>
                <w:rFonts w:ascii="Calibri" w:hAnsi="Calibri"/>
                <w:lang w:val="de-AT"/>
              </w:rPr>
            </w:pPr>
          </w:p>
        </w:tc>
        <w:tc>
          <w:tcPr>
            <w:tcW w:w="1679" w:type="dxa"/>
            <w:tcBorders>
              <w:right w:val="single" w:sz="4" w:space="0" w:color="auto"/>
            </w:tcBorders>
          </w:tcPr>
          <w:p w14:paraId="768396D5" w14:textId="77777777" w:rsidR="009D0CCB" w:rsidRPr="005D4A37" w:rsidRDefault="009D0CCB">
            <w:pPr>
              <w:pStyle w:val="BodyText"/>
              <w:rPr>
                <w:rFonts w:ascii="Calibri" w:hAnsi="Calibri"/>
                <w:lang w:val="de-AT"/>
              </w:rPr>
            </w:pPr>
          </w:p>
        </w:tc>
      </w:tr>
      <w:tr w:rsidR="009D0CCB" w:rsidRPr="00121C15" w14:paraId="122A3B1A" w14:textId="77777777" w:rsidTr="0043298A">
        <w:tblPrEx>
          <w:tblBorders>
            <w:left w:val="none" w:sz="0" w:space="0" w:color="auto"/>
            <w:right w:val="none" w:sz="0" w:space="0" w:color="auto"/>
          </w:tblBorders>
        </w:tblPrEx>
        <w:trPr>
          <w:gridAfter w:val="1"/>
          <w:wAfter w:w="208" w:type="dxa"/>
        </w:trPr>
        <w:tc>
          <w:tcPr>
            <w:tcW w:w="4223" w:type="dxa"/>
            <w:tcBorders>
              <w:left w:val="single" w:sz="4" w:space="0" w:color="auto"/>
            </w:tcBorders>
          </w:tcPr>
          <w:p w14:paraId="3F1B10D8" w14:textId="77777777" w:rsidR="009D0CCB" w:rsidRPr="005D4A37" w:rsidRDefault="009D0CCB">
            <w:pPr>
              <w:pStyle w:val="BodyText"/>
              <w:rPr>
                <w:rFonts w:ascii="Calibri" w:hAnsi="Calibri"/>
                <w:lang w:val="de-AT"/>
              </w:rPr>
            </w:pPr>
          </w:p>
        </w:tc>
        <w:tc>
          <w:tcPr>
            <w:tcW w:w="1663" w:type="dxa"/>
          </w:tcPr>
          <w:p w14:paraId="0C6201A5" w14:textId="77777777" w:rsidR="009D0CCB" w:rsidRPr="005D4A37" w:rsidRDefault="009D0CCB">
            <w:pPr>
              <w:pStyle w:val="BodyText"/>
              <w:rPr>
                <w:rFonts w:ascii="Calibri" w:hAnsi="Calibri"/>
                <w:lang w:val="de-AT"/>
              </w:rPr>
            </w:pPr>
          </w:p>
        </w:tc>
        <w:tc>
          <w:tcPr>
            <w:tcW w:w="2316" w:type="dxa"/>
            <w:gridSpan w:val="3"/>
          </w:tcPr>
          <w:p w14:paraId="26E5BBE2" w14:textId="77777777" w:rsidR="009D0CCB" w:rsidRPr="005D4A37" w:rsidRDefault="009D0CCB">
            <w:pPr>
              <w:pStyle w:val="BodyText"/>
              <w:rPr>
                <w:rFonts w:ascii="Calibri" w:hAnsi="Calibri"/>
                <w:lang w:val="de-AT"/>
              </w:rPr>
            </w:pPr>
          </w:p>
        </w:tc>
        <w:tc>
          <w:tcPr>
            <w:tcW w:w="1679" w:type="dxa"/>
            <w:tcBorders>
              <w:right w:val="single" w:sz="4" w:space="0" w:color="auto"/>
            </w:tcBorders>
          </w:tcPr>
          <w:p w14:paraId="566595A2" w14:textId="77777777" w:rsidR="009D0CCB" w:rsidRPr="005D4A37" w:rsidRDefault="009D0CCB">
            <w:pPr>
              <w:pStyle w:val="BodyText"/>
              <w:rPr>
                <w:rFonts w:ascii="Calibri" w:hAnsi="Calibri"/>
                <w:lang w:val="de-AT"/>
              </w:rPr>
            </w:pPr>
          </w:p>
        </w:tc>
      </w:tr>
      <w:tr w:rsidR="009D0CCB" w:rsidRPr="00121C15" w14:paraId="59262BFE" w14:textId="77777777" w:rsidTr="0043298A">
        <w:tblPrEx>
          <w:tblBorders>
            <w:left w:val="none" w:sz="0" w:space="0" w:color="auto"/>
            <w:right w:val="none" w:sz="0" w:space="0" w:color="auto"/>
          </w:tblBorders>
        </w:tblPrEx>
        <w:trPr>
          <w:gridAfter w:val="1"/>
          <w:wAfter w:w="208" w:type="dxa"/>
        </w:trPr>
        <w:tc>
          <w:tcPr>
            <w:tcW w:w="4223" w:type="dxa"/>
            <w:tcBorders>
              <w:left w:val="single" w:sz="4" w:space="0" w:color="auto"/>
            </w:tcBorders>
          </w:tcPr>
          <w:p w14:paraId="792A005A" w14:textId="77777777" w:rsidR="009D0CCB" w:rsidRPr="005D4A37" w:rsidRDefault="009D0CCB">
            <w:pPr>
              <w:pStyle w:val="BodyText"/>
              <w:rPr>
                <w:rFonts w:ascii="Calibri" w:hAnsi="Calibri"/>
                <w:lang w:val="de-AT"/>
              </w:rPr>
            </w:pPr>
          </w:p>
        </w:tc>
        <w:tc>
          <w:tcPr>
            <w:tcW w:w="1663" w:type="dxa"/>
          </w:tcPr>
          <w:p w14:paraId="5B5C6777" w14:textId="77777777" w:rsidR="009D0CCB" w:rsidRPr="005D4A37" w:rsidRDefault="009D0CCB">
            <w:pPr>
              <w:pStyle w:val="BodyText"/>
              <w:rPr>
                <w:rFonts w:ascii="Calibri" w:hAnsi="Calibri"/>
                <w:lang w:val="de-AT"/>
              </w:rPr>
            </w:pPr>
          </w:p>
        </w:tc>
        <w:tc>
          <w:tcPr>
            <w:tcW w:w="2316" w:type="dxa"/>
            <w:gridSpan w:val="3"/>
          </w:tcPr>
          <w:p w14:paraId="02FA3A4B" w14:textId="77777777" w:rsidR="009D0CCB" w:rsidRPr="005D4A37" w:rsidRDefault="009D0CCB">
            <w:pPr>
              <w:pStyle w:val="BodyText"/>
              <w:rPr>
                <w:rFonts w:ascii="Calibri" w:hAnsi="Calibri"/>
                <w:lang w:val="de-AT"/>
              </w:rPr>
            </w:pPr>
          </w:p>
        </w:tc>
        <w:tc>
          <w:tcPr>
            <w:tcW w:w="1679" w:type="dxa"/>
            <w:tcBorders>
              <w:right w:val="single" w:sz="4" w:space="0" w:color="auto"/>
            </w:tcBorders>
          </w:tcPr>
          <w:p w14:paraId="549AFE9A" w14:textId="77777777" w:rsidR="009D0CCB" w:rsidRPr="005D4A37" w:rsidRDefault="009D0CCB">
            <w:pPr>
              <w:pStyle w:val="BodyText"/>
              <w:rPr>
                <w:rFonts w:ascii="Calibri" w:hAnsi="Calibri"/>
                <w:lang w:val="de-AT"/>
              </w:rPr>
            </w:pPr>
          </w:p>
        </w:tc>
      </w:tr>
      <w:tr w:rsidR="009D0CCB" w:rsidRPr="00121C15" w14:paraId="38B69A40" w14:textId="77777777" w:rsidTr="0043298A">
        <w:tblPrEx>
          <w:tblBorders>
            <w:left w:val="none" w:sz="0" w:space="0" w:color="auto"/>
            <w:right w:val="none" w:sz="0" w:space="0" w:color="auto"/>
          </w:tblBorders>
        </w:tblPrEx>
        <w:trPr>
          <w:gridAfter w:val="1"/>
          <w:wAfter w:w="208" w:type="dxa"/>
        </w:trPr>
        <w:tc>
          <w:tcPr>
            <w:tcW w:w="4223" w:type="dxa"/>
            <w:tcBorders>
              <w:left w:val="single" w:sz="4" w:space="0" w:color="auto"/>
            </w:tcBorders>
          </w:tcPr>
          <w:p w14:paraId="28729C25" w14:textId="77777777" w:rsidR="009D0CCB" w:rsidRPr="005D4A37" w:rsidRDefault="009D0CCB">
            <w:pPr>
              <w:pStyle w:val="BodyText"/>
              <w:rPr>
                <w:rFonts w:ascii="Calibri" w:hAnsi="Calibri"/>
                <w:lang w:val="de-AT"/>
              </w:rPr>
            </w:pPr>
          </w:p>
        </w:tc>
        <w:tc>
          <w:tcPr>
            <w:tcW w:w="1663" w:type="dxa"/>
          </w:tcPr>
          <w:p w14:paraId="4FDD0E5C" w14:textId="77777777" w:rsidR="009D0CCB" w:rsidRPr="005D4A37" w:rsidRDefault="009D0CCB">
            <w:pPr>
              <w:pStyle w:val="BodyText"/>
              <w:rPr>
                <w:rFonts w:ascii="Calibri" w:hAnsi="Calibri"/>
                <w:lang w:val="de-AT"/>
              </w:rPr>
            </w:pPr>
          </w:p>
        </w:tc>
        <w:tc>
          <w:tcPr>
            <w:tcW w:w="2316" w:type="dxa"/>
            <w:gridSpan w:val="3"/>
          </w:tcPr>
          <w:p w14:paraId="6E7CADDF" w14:textId="77777777" w:rsidR="009D0CCB" w:rsidRPr="005D4A37" w:rsidRDefault="009D0CCB">
            <w:pPr>
              <w:pStyle w:val="BodyText"/>
              <w:rPr>
                <w:rFonts w:ascii="Calibri" w:hAnsi="Calibri"/>
                <w:lang w:val="de-AT"/>
              </w:rPr>
            </w:pPr>
          </w:p>
        </w:tc>
        <w:tc>
          <w:tcPr>
            <w:tcW w:w="1679" w:type="dxa"/>
            <w:tcBorders>
              <w:right w:val="single" w:sz="4" w:space="0" w:color="auto"/>
            </w:tcBorders>
          </w:tcPr>
          <w:p w14:paraId="402724AB" w14:textId="77777777" w:rsidR="009D0CCB" w:rsidRPr="005D4A37" w:rsidRDefault="009D0CCB">
            <w:pPr>
              <w:pStyle w:val="BodyText"/>
              <w:rPr>
                <w:rFonts w:ascii="Calibri" w:hAnsi="Calibri"/>
                <w:lang w:val="de-AT"/>
              </w:rPr>
            </w:pPr>
          </w:p>
        </w:tc>
      </w:tr>
      <w:tr w:rsidR="009D0CCB" w:rsidRPr="00121C15" w14:paraId="374B92A9" w14:textId="77777777" w:rsidTr="0043298A">
        <w:tblPrEx>
          <w:tblBorders>
            <w:left w:val="none" w:sz="0" w:space="0" w:color="auto"/>
            <w:right w:val="none" w:sz="0" w:space="0" w:color="auto"/>
          </w:tblBorders>
        </w:tblPrEx>
        <w:trPr>
          <w:gridAfter w:val="1"/>
          <w:wAfter w:w="208" w:type="dxa"/>
          <w:trHeight w:val="80"/>
        </w:trPr>
        <w:tc>
          <w:tcPr>
            <w:tcW w:w="9881" w:type="dxa"/>
            <w:gridSpan w:val="6"/>
            <w:tcBorders>
              <w:left w:val="nil"/>
              <w:right w:val="nil"/>
            </w:tcBorders>
          </w:tcPr>
          <w:p w14:paraId="504852D4" w14:textId="77777777" w:rsidR="009D0CCB" w:rsidRPr="005D4A37" w:rsidRDefault="009D0CCB">
            <w:pPr>
              <w:pStyle w:val="BodyText"/>
              <w:rPr>
                <w:rFonts w:ascii="Calibri" w:hAnsi="Calibri"/>
                <w:lang w:val="de-AT"/>
              </w:rPr>
            </w:pPr>
          </w:p>
          <w:p w14:paraId="019E7718" w14:textId="77777777" w:rsidR="009D0CCB" w:rsidRPr="005D4A37" w:rsidRDefault="009D0CCB">
            <w:pPr>
              <w:pStyle w:val="BodyText"/>
              <w:rPr>
                <w:rFonts w:ascii="Calibri" w:hAnsi="Calibri"/>
                <w:lang w:val="de-AT"/>
              </w:rPr>
            </w:pPr>
          </w:p>
        </w:tc>
      </w:tr>
      <w:tr w:rsidR="009D0CCB" w:rsidRPr="005D4A37" w14:paraId="2CCFAAD1" w14:textId="77777777" w:rsidTr="0043298A">
        <w:tblPrEx>
          <w:tblBorders>
            <w:left w:val="none" w:sz="0" w:space="0" w:color="auto"/>
            <w:right w:val="none" w:sz="0" w:space="0" w:color="auto"/>
          </w:tblBorders>
        </w:tblPrEx>
        <w:trPr>
          <w:gridAfter w:val="1"/>
          <w:wAfter w:w="208" w:type="dxa"/>
        </w:trPr>
        <w:tc>
          <w:tcPr>
            <w:tcW w:w="9881" w:type="dxa"/>
            <w:gridSpan w:val="6"/>
            <w:tcBorders>
              <w:left w:val="single" w:sz="4" w:space="0" w:color="auto"/>
              <w:right w:val="single" w:sz="4" w:space="0" w:color="auto"/>
            </w:tcBorders>
          </w:tcPr>
          <w:p w14:paraId="6946270C" w14:textId="77777777" w:rsidR="009D0CCB" w:rsidRPr="005D4A37" w:rsidRDefault="009D0CCB" w:rsidP="00272A25">
            <w:pPr>
              <w:pStyle w:val="BodyText"/>
              <w:spacing w:after="0"/>
              <w:rPr>
                <w:rFonts w:ascii="Calibri" w:hAnsi="Calibri"/>
                <w:b/>
                <w:lang w:val="de-AT"/>
              </w:rPr>
            </w:pPr>
            <w:r w:rsidRPr="005D4A37">
              <w:rPr>
                <w:rFonts w:ascii="Calibri" w:hAnsi="Calibri"/>
                <w:b/>
                <w:lang w:val="de-AT"/>
              </w:rPr>
              <w:lastRenderedPageBreak/>
              <w:t>7.</w:t>
            </w:r>
            <w:r w:rsidRPr="005D4A37">
              <w:rPr>
                <w:rFonts w:ascii="Calibri" w:hAnsi="Calibri"/>
                <w:lang w:val="de-AT"/>
              </w:rPr>
              <w:t xml:space="preserve"> </w:t>
            </w:r>
            <w:r w:rsidRPr="005D4A37">
              <w:rPr>
                <w:rFonts w:ascii="Calibri" w:hAnsi="Calibri"/>
                <w:b/>
                <w:lang w:val="de-AT"/>
              </w:rPr>
              <w:t>Bitte beantworten Sie die folgenden Fragen zu Personal und Finanzen Ihrer Organisation:</w:t>
            </w:r>
          </w:p>
          <w:p w14:paraId="4354F1DE" w14:textId="77777777" w:rsidR="009D0CCB" w:rsidRPr="005D4A37" w:rsidRDefault="009D0CCB" w:rsidP="00272A25">
            <w:pPr>
              <w:pStyle w:val="BodyText"/>
              <w:spacing w:after="0"/>
              <w:rPr>
                <w:rFonts w:ascii="Calibri" w:hAnsi="Calibri" w:cs="Calibri"/>
              </w:rPr>
            </w:pPr>
            <w:r w:rsidRPr="005D4A37">
              <w:rPr>
                <w:rFonts w:ascii="Calibri" w:hAnsi="Calibri" w:cs="Calibri"/>
              </w:rPr>
              <w:t>Please provide the following personnel and financial information:</w:t>
            </w:r>
          </w:p>
        </w:tc>
      </w:tr>
      <w:tr w:rsidR="009D0CCB" w:rsidRPr="005D4A37" w14:paraId="6E57086D" w14:textId="77777777" w:rsidTr="0043298A">
        <w:tblPrEx>
          <w:tblBorders>
            <w:top w:val="single" w:sz="4" w:space="0" w:color="7F7F7F"/>
            <w:left w:val="none" w:sz="0" w:space="0" w:color="auto"/>
            <w:right w:val="none" w:sz="0" w:space="0" w:color="auto"/>
          </w:tblBorders>
        </w:tblPrEx>
        <w:trPr>
          <w:gridAfter w:val="1"/>
          <w:wAfter w:w="208" w:type="dxa"/>
        </w:trPr>
        <w:tc>
          <w:tcPr>
            <w:tcW w:w="5886" w:type="dxa"/>
            <w:gridSpan w:val="2"/>
            <w:tcBorders>
              <w:left w:val="single" w:sz="4" w:space="0" w:color="auto"/>
            </w:tcBorders>
          </w:tcPr>
          <w:p w14:paraId="35D8CD3F" w14:textId="77777777" w:rsidR="009D0CCB" w:rsidRPr="005D4A37" w:rsidRDefault="009D0CCB" w:rsidP="00272A25">
            <w:pPr>
              <w:pStyle w:val="BodyText"/>
              <w:spacing w:after="0"/>
              <w:rPr>
                <w:rFonts w:ascii="Calibri" w:hAnsi="Calibri"/>
                <w:b/>
                <w:lang w:val="de-DE"/>
              </w:rPr>
            </w:pPr>
            <w:r w:rsidRPr="005D4A37">
              <w:rPr>
                <w:rFonts w:ascii="Calibri" w:hAnsi="Calibri"/>
                <w:b/>
                <w:lang w:val="de-DE"/>
              </w:rPr>
              <w:t>7a. Anzahl der bezahlten Mitarbeiter/Mitarbeiterinnen:</w:t>
            </w:r>
          </w:p>
          <w:p w14:paraId="5946C200" w14:textId="77777777" w:rsidR="009D0CCB" w:rsidRPr="005D4A37" w:rsidRDefault="009D0CCB" w:rsidP="00272A25">
            <w:pPr>
              <w:pStyle w:val="BodyText"/>
              <w:spacing w:after="0"/>
              <w:rPr>
                <w:rFonts w:ascii="Calibri" w:hAnsi="Calibri"/>
              </w:rPr>
            </w:pPr>
            <w:r w:rsidRPr="005D4A37">
              <w:rPr>
                <w:rFonts w:ascii="Calibri" w:hAnsi="Calibri"/>
              </w:rPr>
              <w:t>Number of paid staff working in the organization</w:t>
            </w:r>
            <w:r w:rsidRPr="005D4A37">
              <w:rPr>
                <w:rFonts w:ascii="Calibri" w:hAnsi="Calibri"/>
                <w:b/>
              </w:rPr>
              <w:t>:</w:t>
            </w:r>
          </w:p>
        </w:tc>
        <w:tc>
          <w:tcPr>
            <w:tcW w:w="3995" w:type="dxa"/>
            <w:gridSpan w:val="4"/>
            <w:tcBorders>
              <w:right w:val="single" w:sz="4" w:space="0" w:color="auto"/>
            </w:tcBorders>
          </w:tcPr>
          <w:p w14:paraId="0A8D6B38" w14:textId="77777777" w:rsidR="009D0CCB" w:rsidRPr="005D4A37" w:rsidRDefault="009D0CCB">
            <w:pPr>
              <w:pStyle w:val="BodyText"/>
              <w:rPr>
                <w:rFonts w:ascii="Calibri" w:hAnsi="Calibri"/>
              </w:rPr>
            </w:pPr>
          </w:p>
        </w:tc>
      </w:tr>
      <w:tr w:rsidR="009D0CCB" w:rsidRPr="005D4A37" w14:paraId="29CE6BC0" w14:textId="77777777" w:rsidTr="0043298A">
        <w:tblPrEx>
          <w:tblBorders>
            <w:top w:val="single" w:sz="4" w:space="0" w:color="7F7F7F"/>
            <w:left w:val="none" w:sz="0" w:space="0" w:color="auto"/>
            <w:right w:val="none" w:sz="0" w:space="0" w:color="auto"/>
          </w:tblBorders>
        </w:tblPrEx>
        <w:trPr>
          <w:gridAfter w:val="1"/>
          <w:wAfter w:w="208" w:type="dxa"/>
        </w:trPr>
        <w:tc>
          <w:tcPr>
            <w:tcW w:w="5886" w:type="dxa"/>
            <w:gridSpan w:val="2"/>
            <w:tcBorders>
              <w:left w:val="single" w:sz="4" w:space="0" w:color="auto"/>
            </w:tcBorders>
          </w:tcPr>
          <w:p w14:paraId="1BEB2992" w14:textId="77777777" w:rsidR="009D0CCB" w:rsidRPr="005D4A37" w:rsidRDefault="009D0CCB" w:rsidP="00272A25">
            <w:pPr>
              <w:pStyle w:val="BodyText"/>
              <w:spacing w:after="0"/>
              <w:rPr>
                <w:rFonts w:ascii="Calibri" w:hAnsi="Calibri"/>
                <w:b/>
                <w:lang w:val="de-AT"/>
              </w:rPr>
            </w:pPr>
            <w:r w:rsidRPr="005D4A37">
              <w:rPr>
                <w:rFonts w:ascii="Calibri" w:hAnsi="Calibri"/>
                <w:b/>
                <w:lang w:val="de-AT"/>
              </w:rPr>
              <w:t>7b. Anzahl der ehrenamtlichen Mitarbeiter/Mitarbeiterinnen:</w:t>
            </w:r>
          </w:p>
          <w:p w14:paraId="27A69624" w14:textId="77777777" w:rsidR="009D0CCB" w:rsidRPr="005D4A37" w:rsidRDefault="009D0CCB" w:rsidP="00272A25">
            <w:pPr>
              <w:pStyle w:val="BodyText"/>
              <w:spacing w:after="0"/>
              <w:rPr>
                <w:rFonts w:ascii="Calibri" w:hAnsi="Calibri"/>
                <w:lang w:val="en-GB"/>
              </w:rPr>
            </w:pPr>
            <w:r w:rsidRPr="005D4A37">
              <w:rPr>
                <w:rFonts w:ascii="Calibri" w:hAnsi="Calibri"/>
                <w:lang w:val="en-GB"/>
              </w:rPr>
              <w:t>Number of volunteers in the organization:</w:t>
            </w:r>
          </w:p>
        </w:tc>
        <w:tc>
          <w:tcPr>
            <w:tcW w:w="3995" w:type="dxa"/>
            <w:gridSpan w:val="4"/>
            <w:tcBorders>
              <w:right w:val="single" w:sz="4" w:space="0" w:color="auto"/>
            </w:tcBorders>
          </w:tcPr>
          <w:p w14:paraId="3CDA9D39" w14:textId="77777777" w:rsidR="009D0CCB" w:rsidRPr="005D4A37" w:rsidRDefault="009D0CCB">
            <w:pPr>
              <w:pStyle w:val="BodyText"/>
              <w:rPr>
                <w:rFonts w:ascii="Calibri" w:hAnsi="Calibri"/>
                <w:lang w:val="en-GB"/>
              </w:rPr>
            </w:pPr>
          </w:p>
        </w:tc>
      </w:tr>
      <w:tr w:rsidR="009D0CCB" w:rsidRPr="005D4A37" w14:paraId="485DC102" w14:textId="77777777" w:rsidTr="0043298A">
        <w:tblPrEx>
          <w:tblBorders>
            <w:top w:val="single" w:sz="4" w:space="0" w:color="7F7F7F"/>
            <w:left w:val="none" w:sz="0" w:space="0" w:color="auto"/>
            <w:right w:val="none" w:sz="0" w:space="0" w:color="auto"/>
          </w:tblBorders>
        </w:tblPrEx>
        <w:trPr>
          <w:gridAfter w:val="1"/>
          <w:wAfter w:w="208" w:type="dxa"/>
        </w:trPr>
        <w:tc>
          <w:tcPr>
            <w:tcW w:w="5886" w:type="dxa"/>
            <w:gridSpan w:val="2"/>
            <w:tcBorders>
              <w:left w:val="single" w:sz="4" w:space="0" w:color="auto"/>
            </w:tcBorders>
          </w:tcPr>
          <w:p w14:paraId="6F0868A2" w14:textId="64F830B6" w:rsidR="009D0CCB" w:rsidRPr="00111B3A" w:rsidRDefault="009D0CCB" w:rsidP="00445ABC">
            <w:pPr>
              <w:pStyle w:val="BodyText"/>
              <w:spacing w:after="0"/>
              <w:rPr>
                <w:rFonts w:ascii="Calibri" w:hAnsi="Calibri"/>
              </w:rPr>
            </w:pPr>
            <w:r w:rsidRPr="005D4A37">
              <w:rPr>
                <w:rFonts w:ascii="Calibri" w:hAnsi="Calibri"/>
                <w:b/>
                <w:lang w:val="de-DE"/>
              </w:rPr>
              <w:t xml:space="preserve">7c. </w:t>
            </w:r>
            <w:r w:rsidRPr="00111B3A">
              <w:rPr>
                <w:rFonts w:ascii="Calibri" w:hAnsi="Calibri"/>
                <w:b/>
                <w:lang w:val="de-AT"/>
              </w:rPr>
              <w:t xml:space="preserve">Wie hoch war das Jahresbudget Ihrer Organisation im letzten Jahr ? </w:t>
            </w:r>
            <w:r w:rsidRPr="005D4A37">
              <w:rPr>
                <w:rFonts w:ascii="Calibri" w:hAnsi="Calibri"/>
                <w:b/>
              </w:rPr>
              <w:t>Geben Sie das Jahr an.</w:t>
            </w:r>
            <w:r w:rsidR="0030362A">
              <w:rPr>
                <w:rFonts w:ascii="Calibri" w:hAnsi="Calibri"/>
                <w:b/>
              </w:rPr>
              <w:t xml:space="preserve"> </w:t>
            </w:r>
            <w:r w:rsidR="0030362A" w:rsidRPr="005D4A37">
              <w:rPr>
                <w:rFonts w:ascii="Calibri" w:hAnsi="Calibri"/>
                <w:b/>
              </w:rPr>
              <w:t>(7c =7d</w:t>
            </w:r>
            <w:r w:rsidR="0030362A">
              <w:rPr>
                <w:rFonts w:ascii="Calibri" w:hAnsi="Calibri"/>
                <w:b/>
              </w:rPr>
              <w:t xml:space="preserve"> </w:t>
            </w:r>
            <w:r w:rsidR="0030362A" w:rsidRPr="005D4A37">
              <w:rPr>
                <w:rFonts w:ascii="Calibri" w:hAnsi="Calibri"/>
                <w:b/>
              </w:rPr>
              <w:t>+</w:t>
            </w:r>
            <w:r w:rsidR="0030362A">
              <w:rPr>
                <w:rFonts w:ascii="Calibri" w:hAnsi="Calibri"/>
                <w:b/>
              </w:rPr>
              <w:t xml:space="preserve"> </w:t>
            </w:r>
            <w:r w:rsidR="0030362A" w:rsidRPr="005D4A37">
              <w:rPr>
                <w:rFonts w:ascii="Calibri" w:hAnsi="Calibri"/>
                <w:b/>
              </w:rPr>
              <w:t>7e</w:t>
            </w:r>
            <w:r w:rsidR="0030362A">
              <w:rPr>
                <w:rFonts w:ascii="Calibri" w:hAnsi="Calibri"/>
                <w:b/>
              </w:rPr>
              <w:t xml:space="preserve"> </w:t>
            </w:r>
            <w:r w:rsidR="0030362A" w:rsidRPr="005D4A37">
              <w:rPr>
                <w:rFonts w:ascii="Calibri" w:hAnsi="Calibri"/>
                <w:b/>
              </w:rPr>
              <w:t>+</w:t>
            </w:r>
            <w:r w:rsidR="0030362A">
              <w:rPr>
                <w:rFonts w:ascii="Calibri" w:hAnsi="Calibri"/>
                <w:b/>
              </w:rPr>
              <w:t xml:space="preserve"> </w:t>
            </w:r>
            <w:r w:rsidR="0030362A" w:rsidRPr="005D4A37">
              <w:rPr>
                <w:rFonts w:ascii="Calibri" w:hAnsi="Calibri"/>
                <w:b/>
              </w:rPr>
              <w:t>7</w:t>
            </w:r>
            <w:r w:rsidR="0030362A">
              <w:rPr>
                <w:rFonts w:ascii="Calibri" w:hAnsi="Calibri"/>
                <w:b/>
              </w:rPr>
              <w:t>f</w:t>
            </w:r>
            <w:r w:rsidR="0030362A" w:rsidRPr="005D4A37">
              <w:rPr>
                <w:rFonts w:ascii="Calibri" w:hAnsi="Calibri"/>
                <w:b/>
              </w:rPr>
              <w:t>)</w:t>
            </w:r>
          </w:p>
          <w:p w14:paraId="30A2FE6C" w14:textId="264FA4E9" w:rsidR="009D0CCB" w:rsidRPr="005D4A37" w:rsidRDefault="009D0CCB" w:rsidP="00272A25">
            <w:pPr>
              <w:pStyle w:val="BodyText"/>
              <w:spacing w:after="0"/>
              <w:rPr>
                <w:rFonts w:ascii="Calibri" w:hAnsi="Calibri"/>
              </w:rPr>
            </w:pPr>
            <w:r w:rsidRPr="005D4A37">
              <w:rPr>
                <w:rFonts w:ascii="Calibri" w:hAnsi="Calibri"/>
              </w:rPr>
              <w:t xml:space="preserve">What was the yearly budget of your organization in the previous fiscal year? Indicate year </w:t>
            </w:r>
            <w:r w:rsidR="0030362A" w:rsidRPr="005D4A37">
              <w:rPr>
                <w:rFonts w:ascii="Calibri" w:hAnsi="Calibri"/>
              </w:rPr>
              <w:t>(7c=</w:t>
            </w:r>
            <w:r w:rsidR="0030362A">
              <w:rPr>
                <w:rFonts w:ascii="Calibri" w:hAnsi="Calibri"/>
              </w:rPr>
              <w:t xml:space="preserve"> </w:t>
            </w:r>
            <w:r w:rsidR="0030362A" w:rsidRPr="005D4A37">
              <w:rPr>
                <w:rFonts w:ascii="Calibri" w:hAnsi="Calibri"/>
              </w:rPr>
              <w:t>7d</w:t>
            </w:r>
            <w:r w:rsidR="0030362A">
              <w:rPr>
                <w:rFonts w:ascii="Calibri" w:hAnsi="Calibri"/>
              </w:rPr>
              <w:t xml:space="preserve"> </w:t>
            </w:r>
            <w:r w:rsidR="0030362A" w:rsidRPr="005D4A37">
              <w:rPr>
                <w:rFonts w:ascii="Calibri" w:hAnsi="Calibri"/>
              </w:rPr>
              <w:t>+</w:t>
            </w:r>
            <w:r w:rsidR="0030362A">
              <w:rPr>
                <w:rFonts w:ascii="Calibri" w:hAnsi="Calibri"/>
              </w:rPr>
              <w:t xml:space="preserve"> </w:t>
            </w:r>
            <w:r w:rsidR="0030362A" w:rsidRPr="005D4A37">
              <w:rPr>
                <w:rFonts w:ascii="Calibri" w:hAnsi="Calibri"/>
              </w:rPr>
              <w:t>7e</w:t>
            </w:r>
            <w:r w:rsidR="0030362A">
              <w:rPr>
                <w:rFonts w:ascii="Calibri" w:hAnsi="Calibri"/>
              </w:rPr>
              <w:t xml:space="preserve"> </w:t>
            </w:r>
            <w:r w:rsidR="0030362A" w:rsidRPr="005D4A37">
              <w:rPr>
                <w:rFonts w:ascii="Calibri" w:hAnsi="Calibri"/>
              </w:rPr>
              <w:t>+</w:t>
            </w:r>
            <w:r w:rsidR="0030362A">
              <w:rPr>
                <w:rFonts w:ascii="Calibri" w:hAnsi="Calibri"/>
              </w:rPr>
              <w:t xml:space="preserve"> </w:t>
            </w:r>
            <w:r w:rsidR="0030362A" w:rsidRPr="005D4A37">
              <w:rPr>
                <w:rFonts w:ascii="Calibri" w:hAnsi="Calibri"/>
              </w:rPr>
              <w:t>7f)</w:t>
            </w:r>
          </w:p>
        </w:tc>
        <w:tc>
          <w:tcPr>
            <w:tcW w:w="3995" w:type="dxa"/>
            <w:gridSpan w:val="4"/>
            <w:tcBorders>
              <w:right w:val="single" w:sz="4" w:space="0" w:color="auto"/>
            </w:tcBorders>
          </w:tcPr>
          <w:p w14:paraId="78073A8A" w14:textId="77777777" w:rsidR="009D0CCB" w:rsidRPr="005D4A37" w:rsidRDefault="009D0CCB">
            <w:pPr>
              <w:pStyle w:val="BodyText"/>
              <w:rPr>
                <w:rFonts w:ascii="Calibri" w:hAnsi="Calibri"/>
              </w:rPr>
            </w:pPr>
            <w:r w:rsidRPr="005D4A37">
              <w:rPr>
                <w:rFonts w:ascii="Calibri" w:hAnsi="Calibri"/>
              </w:rPr>
              <w:t xml:space="preserve">Betrag in Euro oder Equivalent in US$ </w:t>
            </w:r>
          </w:p>
        </w:tc>
      </w:tr>
      <w:tr w:rsidR="009D0CCB" w:rsidRPr="005D4A37" w14:paraId="517566A6" w14:textId="77777777" w:rsidTr="0043298A">
        <w:tblPrEx>
          <w:tblBorders>
            <w:top w:val="single" w:sz="4" w:space="0" w:color="7F7F7F"/>
            <w:left w:val="none" w:sz="0" w:space="0" w:color="auto"/>
            <w:right w:val="none" w:sz="0" w:space="0" w:color="auto"/>
          </w:tblBorders>
        </w:tblPrEx>
        <w:trPr>
          <w:gridAfter w:val="1"/>
          <w:wAfter w:w="208" w:type="dxa"/>
        </w:trPr>
        <w:tc>
          <w:tcPr>
            <w:tcW w:w="5886" w:type="dxa"/>
            <w:gridSpan w:val="2"/>
            <w:tcBorders>
              <w:left w:val="single" w:sz="4" w:space="0" w:color="auto"/>
            </w:tcBorders>
          </w:tcPr>
          <w:p w14:paraId="4FC253C0" w14:textId="77777777" w:rsidR="009D0CCB" w:rsidRPr="005D4A37" w:rsidRDefault="009D0CCB" w:rsidP="00272A25">
            <w:pPr>
              <w:pStyle w:val="BodyText"/>
              <w:spacing w:after="0"/>
              <w:rPr>
                <w:rFonts w:ascii="Calibri" w:hAnsi="Calibri"/>
                <w:b/>
                <w:u w:val="single"/>
                <w:lang w:val="de-AT"/>
              </w:rPr>
            </w:pPr>
            <w:r w:rsidRPr="005D4A37">
              <w:rPr>
                <w:rFonts w:ascii="Calibri" w:hAnsi="Calibri"/>
                <w:b/>
                <w:u w:val="single"/>
                <w:lang w:val="de-AT"/>
              </w:rPr>
              <w:t>7d. Jährliche Verwaltungskosten:</w:t>
            </w:r>
          </w:p>
          <w:p w14:paraId="6D13C769" w14:textId="77777777" w:rsidR="009D0CCB" w:rsidRPr="00111B3A" w:rsidRDefault="009D0CCB" w:rsidP="00272A25">
            <w:pPr>
              <w:pStyle w:val="BodyText"/>
              <w:spacing w:after="0"/>
              <w:rPr>
                <w:rFonts w:ascii="Calibri" w:hAnsi="Calibri"/>
                <w:lang w:val="de-AT"/>
              </w:rPr>
            </w:pPr>
            <w:r w:rsidRPr="00111B3A">
              <w:rPr>
                <w:rFonts w:ascii="Calibri" w:hAnsi="Calibri"/>
                <w:lang w:val="de-AT"/>
              </w:rPr>
              <w:t xml:space="preserve">Amount spent on Administration: </w:t>
            </w:r>
          </w:p>
          <w:p w14:paraId="2AD5FF1B" w14:textId="77777777" w:rsidR="009D0CCB" w:rsidRPr="00111B3A" w:rsidRDefault="009D0CCB" w:rsidP="00272A25">
            <w:pPr>
              <w:pStyle w:val="BodyText"/>
              <w:spacing w:after="0"/>
              <w:rPr>
                <w:rFonts w:ascii="Calibri" w:hAnsi="Calibri"/>
                <w:lang w:val="de-AT"/>
              </w:rPr>
            </w:pPr>
          </w:p>
        </w:tc>
        <w:tc>
          <w:tcPr>
            <w:tcW w:w="3995" w:type="dxa"/>
            <w:gridSpan w:val="4"/>
            <w:tcBorders>
              <w:right w:val="single" w:sz="4" w:space="0" w:color="auto"/>
            </w:tcBorders>
          </w:tcPr>
          <w:p w14:paraId="6EA8814D" w14:textId="77777777" w:rsidR="009D0CCB" w:rsidRPr="005D4A37" w:rsidRDefault="009D0CCB">
            <w:pPr>
              <w:pStyle w:val="BodyText"/>
              <w:rPr>
                <w:rFonts w:ascii="Calibri" w:hAnsi="Calibri"/>
                <w:lang w:val="de-AT"/>
              </w:rPr>
            </w:pPr>
            <w:r w:rsidRPr="005D4A37">
              <w:rPr>
                <w:rFonts w:ascii="Calibri" w:hAnsi="Calibri"/>
                <w:lang w:val="de-AT"/>
              </w:rPr>
              <w:t>Betrag in Euro oder Equivalent in US$</w:t>
            </w:r>
          </w:p>
        </w:tc>
      </w:tr>
      <w:tr w:rsidR="009D0CCB" w:rsidRPr="005D4A37" w14:paraId="119BB153" w14:textId="77777777" w:rsidTr="0043298A">
        <w:tblPrEx>
          <w:tblBorders>
            <w:top w:val="single" w:sz="4" w:space="0" w:color="7F7F7F"/>
            <w:left w:val="none" w:sz="0" w:space="0" w:color="auto"/>
            <w:right w:val="none" w:sz="0" w:space="0" w:color="auto"/>
          </w:tblBorders>
        </w:tblPrEx>
        <w:trPr>
          <w:gridAfter w:val="1"/>
          <w:wAfter w:w="208" w:type="dxa"/>
        </w:trPr>
        <w:tc>
          <w:tcPr>
            <w:tcW w:w="5886" w:type="dxa"/>
            <w:gridSpan w:val="2"/>
            <w:tcBorders>
              <w:left w:val="single" w:sz="4" w:space="0" w:color="auto"/>
            </w:tcBorders>
          </w:tcPr>
          <w:p w14:paraId="1FEFDBED" w14:textId="77777777" w:rsidR="009D0CCB" w:rsidRPr="005D4A37" w:rsidRDefault="009D0CCB" w:rsidP="00272A25">
            <w:pPr>
              <w:pStyle w:val="BodyText"/>
              <w:spacing w:after="0"/>
              <w:rPr>
                <w:rFonts w:ascii="Calibri" w:hAnsi="Calibri" w:cs="Calibri"/>
                <w:b/>
                <w:lang w:val="de-DE" w:eastAsia="es-ES"/>
              </w:rPr>
            </w:pPr>
            <w:r w:rsidRPr="005D4A37">
              <w:rPr>
                <w:rFonts w:ascii="Calibri" w:hAnsi="Calibri" w:cs="Calibri"/>
                <w:b/>
                <w:lang w:val="de-DE" w:eastAsia="es-ES"/>
              </w:rPr>
              <w:t>7e.Wie hoch ist der Betrag der an Gehältern ausbezahlt wird?</w:t>
            </w:r>
          </w:p>
          <w:p w14:paraId="4FD4E2F8" w14:textId="77777777" w:rsidR="009D0CCB" w:rsidRPr="005D4A37" w:rsidRDefault="009D0CCB" w:rsidP="00272A25">
            <w:pPr>
              <w:pStyle w:val="BodyText"/>
              <w:spacing w:after="0"/>
              <w:rPr>
                <w:rFonts w:ascii="Calibri" w:hAnsi="Calibri" w:cs="Calibri"/>
                <w:lang w:val="de-AT" w:eastAsia="es-ES"/>
              </w:rPr>
            </w:pPr>
            <w:r w:rsidRPr="005D4A37">
              <w:rPr>
                <w:rFonts w:ascii="Calibri" w:hAnsi="Calibri" w:cs="Calibri"/>
                <w:lang w:val="de-AT" w:eastAsia="es-ES"/>
              </w:rPr>
              <w:t>Amount spent on salaries:</w:t>
            </w:r>
          </w:p>
          <w:p w14:paraId="35143610" w14:textId="77777777" w:rsidR="009D0CCB" w:rsidRPr="005D4A37" w:rsidRDefault="009D0CCB" w:rsidP="00272A25">
            <w:pPr>
              <w:pStyle w:val="BodyText"/>
              <w:spacing w:after="0"/>
              <w:rPr>
                <w:rFonts w:ascii="Calibri" w:hAnsi="Calibri"/>
                <w:u w:val="single"/>
                <w:lang w:val="de-AT"/>
              </w:rPr>
            </w:pPr>
          </w:p>
        </w:tc>
        <w:tc>
          <w:tcPr>
            <w:tcW w:w="3995" w:type="dxa"/>
            <w:gridSpan w:val="4"/>
            <w:tcBorders>
              <w:right w:val="single" w:sz="4" w:space="0" w:color="auto"/>
            </w:tcBorders>
          </w:tcPr>
          <w:p w14:paraId="636AC1DA" w14:textId="77777777" w:rsidR="009D0CCB" w:rsidRPr="005D4A37" w:rsidRDefault="009D0CCB">
            <w:pPr>
              <w:pStyle w:val="BodyText"/>
              <w:rPr>
                <w:rFonts w:ascii="Calibri" w:hAnsi="Calibri"/>
              </w:rPr>
            </w:pPr>
            <w:r w:rsidRPr="005D4A37">
              <w:rPr>
                <w:rFonts w:ascii="Calibri" w:hAnsi="Calibri"/>
                <w:lang w:val="de-AT"/>
              </w:rPr>
              <w:t>Betr</w:t>
            </w:r>
            <w:r w:rsidRPr="005D4A37">
              <w:rPr>
                <w:rFonts w:ascii="Calibri" w:hAnsi="Calibri"/>
              </w:rPr>
              <w:t>ag in Euro oder Equivalent in US$</w:t>
            </w:r>
          </w:p>
        </w:tc>
      </w:tr>
      <w:tr w:rsidR="009D0CCB" w:rsidRPr="005D4A37" w14:paraId="0460D653" w14:textId="77777777" w:rsidTr="0043298A">
        <w:tblPrEx>
          <w:tblBorders>
            <w:top w:val="single" w:sz="4" w:space="0" w:color="7F7F7F"/>
            <w:left w:val="none" w:sz="0" w:space="0" w:color="auto"/>
            <w:right w:val="none" w:sz="0" w:space="0" w:color="auto"/>
          </w:tblBorders>
        </w:tblPrEx>
        <w:trPr>
          <w:gridAfter w:val="1"/>
          <w:wAfter w:w="208" w:type="dxa"/>
        </w:trPr>
        <w:tc>
          <w:tcPr>
            <w:tcW w:w="5886" w:type="dxa"/>
            <w:gridSpan w:val="2"/>
            <w:tcBorders>
              <w:left w:val="single" w:sz="4" w:space="0" w:color="auto"/>
            </w:tcBorders>
          </w:tcPr>
          <w:p w14:paraId="1CEE6A90" w14:textId="77777777" w:rsidR="009D0CCB" w:rsidRPr="005D4A37" w:rsidRDefault="009D0CCB" w:rsidP="00272A25">
            <w:pPr>
              <w:pStyle w:val="BodyText"/>
              <w:rPr>
                <w:rFonts w:ascii="Calibri" w:hAnsi="Calibri"/>
                <w:b/>
                <w:lang w:val="de-DE"/>
              </w:rPr>
            </w:pPr>
            <w:r w:rsidRPr="005D4A37">
              <w:rPr>
                <w:rFonts w:ascii="Calibri" w:hAnsi="Calibri"/>
                <w:b/>
                <w:lang w:val="de-DE"/>
              </w:rPr>
              <w:t>7f. Jährlicher Betrag für Projektkosten/Aktivitäten ausgenommen Verwaltung:</w:t>
            </w:r>
          </w:p>
          <w:p w14:paraId="017ACCA4" w14:textId="77777777" w:rsidR="009D0CCB" w:rsidRPr="00111B3A" w:rsidRDefault="009D0CCB" w:rsidP="00272A25">
            <w:pPr>
              <w:pStyle w:val="BodyText"/>
              <w:rPr>
                <w:rFonts w:ascii="Calibri" w:hAnsi="Calibri"/>
              </w:rPr>
            </w:pPr>
            <w:r w:rsidRPr="00111B3A">
              <w:rPr>
                <w:rFonts w:ascii="Calibri" w:hAnsi="Calibri"/>
              </w:rPr>
              <w:t>Amount spent on projects/activities:</w:t>
            </w:r>
          </w:p>
        </w:tc>
        <w:tc>
          <w:tcPr>
            <w:tcW w:w="3995" w:type="dxa"/>
            <w:gridSpan w:val="4"/>
            <w:tcBorders>
              <w:right w:val="single" w:sz="4" w:space="0" w:color="auto"/>
            </w:tcBorders>
          </w:tcPr>
          <w:p w14:paraId="5F095724" w14:textId="77777777" w:rsidR="009D0CCB" w:rsidRPr="005D4A37" w:rsidRDefault="009D0CCB">
            <w:pPr>
              <w:pStyle w:val="BodyText"/>
              <w:rPr>
                <w:rFonts w:ascii="Calibri" w:hAnsi="Calibri"/>
                <w:lang w:val="de-DE"/>
              </w:rPr>
            </w:pPr>
            <w:r w:rsidRPr="005D4A37">
              <w:rPr>
                <w:rFonts w:ascii="Calibri" w:hAnsi="Calibri"/>
                <w:lang w:val="de-AT"/>
              </w:rPr>
              <w:t>Betr</w:t>
            </w:r>
            <w:r w:rsidRPr="005D4A37">
              <w:rPr>
                <w:rFonts w:ascii="Calibri" w:hAnsi="Calibri"/>
              </w:rPr>
              <w:t>ag in Euro oder Equivalent in US$</w:t>
            </w:r>
          </w:p>
        </w:tc>
      </w:tr>
      <w:tr w:rsidR="009D0CCB" w:rsidRPr="005D4A37" w14:paraId="00C854BC" w14:textId="77777777" w:rsidTr="0043298A">
        <w:trPr>
          <w:gridAfter w:val="1"/>
          <w:wAfter w:w="208" w:type="dxa"/>
        </w:trPr>
        <w:tc>
          <w:tcPr>
            <w:tcW w:w="9881" w:type="dxa"/>
            <w:gridSpan w:val="6"/>
          </w:tcPr>
          <w:p w14:paraId="120AEFB8" w14:textId="77777777" w:rsidR="009D0CCB" w:rsidRPr="005D4A37" w:rsidRDefault="009D0CCB" w:rsidP="00272A25">
            <w:pPr>
              <w:pStyle w:val="BodyText"/>
              <w:spacing w:after="0"/>
              <w:rPr>
                <w:rFonts w:ascii="Calibri" w:hAnsi="Calibri"/>
                <w:b/>
                <w:lang w:val="de-AT"/>
              </w:rPr>
            </w:pPr>
            <w:r w:rsidRPr="005D4A37">
              <w:rPr>
                <w:rFonts w:ascii="Calibri" w:hAnsi="Calibri"/>
                <w:b/>
                <w:lang w:val="de-DE"/>
              </w:rPr>
              <w:t>8.</w:t>
            </w:r>
            <w:r w:rsidRPr="005D4A37">
              <w:rPr>
                <w:rFonts w:ascii="Calibri" w:hAnsi="Calibri"/>
                <w:b/>
                <w:lang w:val="de-AT"/>
              </w:rPr>
              <w:t xml:space="preserve"> Woher beziehen Sie regelmäßig  Ihre Geldmittel? (Betr</w:t>
            </w:r>
            <w:r w:rsidRPr="005D4A37">
              <w:rPr>
                <w:rFonts w:ascii="Calibri" w:hAnsi="Calibri"/>
                <w:b/>
                <w:lang w:val="de-DE"/>
              </w:rPr>
              <w:t>ag in Euro oder US$</w:t>
            </w:r>
            <w:r w:rsidRPr="005D4A37">
              <w:rPr>
                <w:rFonts w:ascii="Calibri" w:hAnsi="Calibri"/>
                <w:b/>
                <w:lang w:val="de-AT"/>
              </w:rPr>
              <w:t xml:space="preserve">)?/ </w:t>
            </w:r>
          </w:p>
          <w:p w14:paraId="489B16D9" w14:textId="77777777" w:rsidR="009D0CCB" w:rsidRPr="005D4A37" w:rsidRDefault="009D0CCB" w:rsidP="004F0719">
            <w:pPr>
              <w:pStyle w:val="BodyText"/>
              <w:rPr>
                <w:rFonts w:ascii="Calibri" w:hAnsi="Calibri"/>
                <w:b/>
                <w:color w:val="00B050"/>
              </w:rPr>
            </w:pPr>
            <w:r w:rsidRPr="005D4A37">
              <w:rPr>
                <w:rFonts w:ascii="Calibri" w:hAnsi="Calibri"/>
              </w:rPr>
              <w:t>What is/are your organization’s regular source(s) of funding?  (Please indicate in Euro or US Dollars)</w:t>
            </w:r>
          </w:p>
        </w:tc>
      </w:tr>
      <w:tr w:rsidR="009D0CCB" w:rsidRPr="005D4A37" w14:paraId="08AF6A71" w14:textId="77777777" w:rsidTr="0043298A">
        <w:trPr>
          <w:gridAfter w:val="1"/>
          <w:wAfter w:w="208" w:type="dxa"/>
          <w:trHeight w:val="719"/>
        </w:trPr>
        <w:tc>
          <w:tcPr>
            <w:tcW w:w="6311" w:type="dxa"/>
            <w:gridSpan w:val="3"/>
          </w:tcPr>
          <w:p w14:paraId="206751DE" w14:textId="77777777" w:rsidR="009D0CCB" w:rsidRPr="005D4A37" w:rsidRDefault="009D0CCB" w:rsidP="00272A25">
            <w:pPr>
              <w:pStyle w:val="BodyText"/>
              <w:spacing w:after="0" w:line="320" w:lineRule="atLeast"/>
              <w:rPr>
                <w:rFonts w:ascii="Calibri" w:hAnsi="Calibri"/>
                <w:b/>
              </w:rPr>
            </w:pPr>
            <w:r w:rsidRPr="005D4A37">
              <w:rPr>
                <w:rFonts w:ascii="Calibri" w:hAnsi="Calibri"/>
                <w:b/>
              </w:rPr>
              <w:t>Einkommensquelle</w:t>
            </w:r>
            <w:r w:rsidRPr="005D4A37">
              <w:rPr>
                <w:rFonts w:ascii="Calibri" w:hAnsi="Calibri"/>
              </w:rPr>
              <w:t xml:space="preserve"> / Source</w:t>
            </w:r>
            <w:r w:rsidRPr="005D4A37">
              <w:rPr>
                <w:rFonts w:ascii="Calibri" w:hAnsi="Calibri"/>
                <w:b/>
              </w:rPr>
              <w:t xml:space="preserve">; </w:t>
            </w:r>
          </w:p>
        </w:tc>
        <w:tc>
          <w:tcPr>
            <w:tcW w:w="1891" w:type="dxa"/>
            <w:gridSpan w:val="2"/>
          </w:tcPr>
          <w:p w14:paraId="36BC7383" w14:textId="77777777" w:rsidR="009D0CCB" w:rsidRPr="005D4A37" w:rsidRDefault="009D0CCB" w:rsidP="004F0719">
            <w:pPr>
              <w:pStyle w:val="BodyText"/>
              <w:spacing w:after="0" w:line="300" w:lineRule="atLeast"/>
              <w:rPr>
                <w:rFonts w:ascii="Calibri" w:hAnsi="Calibri"/>
                <w:lang w:val="es-ES"/>
              </w:rPr>
            </w:pPr>
            <w:r w:rsidRPr="005D4A37">
              <w:rPr>
                <w:rFonts w:ascii="Calibri" w:hAnsi="Calibri"/>
                <w:b/>
                <w:lang w:val="es-ES"/>
              </w:rPr>
              <w:t xml:space="preserve">Betrag/ </w:t>
            </w:r>
            <w:r w:rsidRPr="005D4A37">
              <w:rPr>
                <w:rFonts w:ascii="Calibri" w:hAnsi="Calibri"/>
              </w:rPr>
              <w:t xml:space="preserve">€ oder </w:t>
            </w:r>
            <w:r w:rsidRPr="005D4A37">
              <w:rPr>
                <w:rFonts w:ascii="Calibri" w:hAnsi="Calibri"/>
                <w:lang w:val="es-ES"/>
              </w:rPr>
              <w:t>US$</w:t>
            </w:r>
          </w:p>
          <w:p w14:paraId="76A840F7" w14:textId="77777777" w:rsidR="009D0CCB" w:rsidRPr="005D4A37" w:rsidRDefault="009D0CCB" w:rsidP="005255E8">
            <w:pPr>
              <w:pStyle w:val="BodyText"/>
              <w:spacing w:after="0" w:line="320" w:lineRule="atLeast"/>
              <w:jc w:val="right"/>
              <w:rPr>
                <w:rFonts w:ascii="Calibri" w:hAnsi="Calibri"/>
                <w:b/>
                <w:i/>
              </w:rPr>
            </w:pPr>
          </w:p>
        </w:tc>
        <w:tc>
          <w:tcPr>
            <w:tcW w:w="1679" w:type="dxa"/>
            <w:vAlign w:val="center"/>
          </w:tcPr>
          <w:p w14:paraId="2FD13A1E" w14:textId="77777777" w:rsidR="009D0CCB" w:rsidRPr="005D4A37" w:rsidRDefault="009D0CCB" w:rsidP="005255E8">
            <w:pPr>
              <w:pStyle w:val="BodyText"/>
              <w:spacing w:after="0" w:line="320" w:lineRule="atLeast"/>
              <w:jc w:val="right"/>
              <w:rPr>
                <w:rFonts w:ascii="Calibri" w:hAnsi="Calibri"/>
                <w:b/>
                <w:i/>
              </w:rPr>
            </w:pPr>
            <w:r w:rsidRPr="005D4A37">
              <w:rPr>
                <w:rFonts w:ascii="Calibri" w:hAnsi="Calibri"/>
                <w:b/>
                <w:i/>
              </w:rPr>
              <w:t>%</w:t>
            </w:r>
          </w:p>
        </w:tc>
      </w:tr>
      <w:tr w:rsidR="009D0CCB" w:rsidRPr="005D4A37" w14:paraId="1F192086" w14:textId="77777777" w:rsidTr="0043298A">
        <w:trPr>
          <w:gridAfter w:val="1"/>
          <w:wAfter w:w="208" w:type="dxa"/>
        </w:trPr>
        <w:tc>
          <w:tcPr>
            <w:tcW w:w="6311" w:type="dxa"/>
            <w:gridSpan w:val="3"/>
          </w:tcPr>
          <w:p w14:paraId="4C9326D9" w14:textId="77777777" w:rsidR="009D0CCB" w:rsidRPr="005D4A37" w:rsidRDefault="009D0CCB" w:rsidP="00272A25">
            <w:pPr>
              <w:pStyle w:val="BodyText"/>
              <w:spacing w:line="320" w:lineRule="atLeast"/>
              <w:ind w:firstLine="284"/>
              <w:jc w:val="both"/>
              <w:rPr>
                <w:rFonts w:ascii="Calibri" w:hAnsi="Calibri"/>
                <w:lang w:val="es-ES"/>
              </w:rPr>
            </w:pPr>
            <w:r w:rsidRPr="005D4A37">
              <w:rPr>
                <w:rFonts w:ascii="Calibri" w:hAnsi="Calibri"/>
                <w:b/>
                <w:lang w:val="es-ES"/>
              </w:rPr>
              <w:t>Mitgliedsbeiträge</w:t>
            </w:r>
            <w:r w:rsidRPr="005D4A37">
              <w:rPr>
                <w:rFonts w:ascii="Calibri" w:hAnsi="Calibri"/>
                <w:lang w:val="es-ES"/>
              </w:rPr>
              <w:t xml:space="preserve"> / Membership fees </w:t>
            </w:r>
          </w:p>
        </w:tc>
        <w:tc>
          <w:tcPr>
            <w:tcW w:w="1891" w:type="dxa"/>
            <w:gridSpan w:val="2"/>
          </w:tcPr>
          <w:p w14:paraId="44463CB5" w14:textId="77777777" w:rsidR="009D0CCB" w:rsidRPr="005D4A37" w:rsidRDefault="009D0CCB" w:rsidP="005255E8">
            <w:pPr>
              <w:pStyle w:val="BodyText"/>
              <w:spacing w:after="0" w:line="320" w:lineRule="atLeast"/>
              <w:jc w:val="right"/>
              <w:rPr>
                <w:rFonts w:ascii="Calibri" w:hAnsi="Calibri"/>
                <w:b/>
                <w:i/>
                <w:lang w:val="es-ES"/>
              </w:rPr>
            </w:pPr>
          </w:p>
        </w:tc>
        <w:tc>
          <w:tcPr>
            <w:tcW w:w="1679" w:type="dxa"/>
            <w:vAlign w:val="center"/>
          </w:tcPr>
          <w:p w14:paraId="5593B87B" w14:textId="77777777" w:rsidR="009D0CCB" w:rsidRPr="005D4A37" w:rsidRDefault="009D0CCB" w:rsidP="005255E8">
            <w:pPr>
              <w:pStyle w:val="BodyText"/>
              <w:spacing w:after="0" w:line="320" w:lineRule="atLeast"/>
              <w:jc w:val="right"/>
              <w:rPr>
                <w:rFonts w:ascii="Calibri" w:hAnsi="Calibri"/>
              </w:rPr>
            </w:pPr>
            <w:r w:rsidRPr="005D4A37">
              <w:rPr>
                <w:rFonts w:ascii="Calibri" w:hAnsi="Calibri"/>
                <w:b/>
                <w:i/>
              </w:rPr>
              <w:t>%</w:t>
            </w:r>
          </w:p>
        </w:tc>
      </w:tr>
      <w:tr w:rsidR="009D0CCB" w:rsidRPr="005D4A37" w14:paraId="3C95790F" w14:textId="77777777" w:rsidTr="0043298A">
        <w:trPr>
          <w:gridAfter w:val="1"/>
          <w:wAfter w:w="208" w:type="dxa"/>
        </w:trPr>
        <w:tc>
          <w:tcPr>
            <w:tcW w:w="6311" w:type="dxa"/>
            <w:gridSpan w:val="3"/>
          </w:tcPr>
          <w:p w14:paraId="2201865B" w14:textId="77777777" w:rsidR="009D0CCB" w:rsidRPr="005D4A37" w:rsidRDefault="009D0CCB" w:rsidP="005255E8">
            <w:pPr>
              <w:pStyle w:val="BodyText"/>
              <w:spacing w:after="0" w:line="320" w:lineRule="atLeast"/>
              <w:ind w:firstLine="283"/>
              <w:rPr>
                <w:rFonts w:ascii="Calibri" w:hAnsi="Calibri"/>
                <w:b/>
                <w:lang w:val="de-AT"/>
              </w:rPr>
            </w:pPr>
            <w:r w:rsidRPr="005D4A37">
              <w:rPr>
                <w:rFonts w:ascii="Calibri" w:hAnsi="Calibri"/>
                <w:b/>
                <w:lang w:val="de-AT"/>
              </w:rPr>
              <w:t>Selbst aufgebrachte Beiträge (Spenden/Spendenaktionen)/</w:t>
            </w:r>
          </w:p>
          <w:p w14:paraId="2F8C0416" w14:textId="77777777" w:rsidR="009D0CCB" w:rsidRPr="005D4A37" w:rsidRDefault="009D0CCB" w:rsidP="00272A25">
            <w:pPr>
              <w:pStyle w:val="BodyText"/>
              <w:spacing w:line="320" w:lineRule="atLeast"/>
              <w:ind w:firstLine="284"/>
              <w:rPr>
                <w:rFonts w:ascii="Calibri" w:hAnsi="Calibri"/>
                <w:b/>
              </w:rPr>
            </w:pPr>
            <w:r w:rsidRPr="005D4A37">
              <w:rPr>
                <w:rFonts w:ascii="Calibri" w:hAnsi="Calibri"/>
              </w:rPr>
              <w:t xml:space="preserve">Self-generated (donations/fund-raising) income </w:t>
            </w:r>
          </w:p>
        </w:tc>
        <w:tc>
          <w:tcPr>
            <w:tcW w:w="1891" w:type="dxa"/>
            <w:gridSpan w:val="2"/>
          </w:tcPr>
          <w:p w14:paraId="29858E38" w14:textId="77777777" w:rsidR="009D0CCB" w:rsidRPr="005D4A37" w:rsidRDefault="009D0CCB" w:rsidP="005255E8">
            <w:pPr>
              <w:pStyle w:val="BodyText"/>
              <w:spacing w:after="0" w:line="320" w:lineRule="atLeast"/>
              <w:jc w:val="right"/>
              <w:rPr>
                <w:rFonts w:ascii="Calibri" w:hAnsi="Calibri"/>
                <w:b/>
                <w:i/>
                <w:lang w:val="en-GB"/>
              </w:rPr>
            </w:pPr>
          </w:p>
        </w:tc>
        <w:tc>
          <w:tcPr>
            <w:tcW w:w="1679" w:type="dxa"/>
            <w:vAlign w:val="center"/>
          </w:tcPr>
          <w:p w14:paraId="03ADC61A" w14:textId="77777777" w:rsidR="009D0CCB" w:rsidRPr="005D4A37" w:rsidRDefault="009D0CCB" w:rsidP="005255E8">
            <w:pPr>
              <w:pStyle w:val="BodyText"/>
              <w:spacing w:after="0" w:line="320" w:lineRule="atLeast"/>
              <w:jc w:val="right"/>
              <w:rPr>
                <w:rFonts w:ascii="Calibri" w:hAnsi="Calibri"/>
              </w:rPr>
            </w:pPr>
            <w:r w:rsidRPr="005D4A37">
              <w:rPr>
                <w:rFonts w:ascii="Calibri" w:hAnsi="Calibri"/>
                <w:b/>
                <w:i/>
              </w:rPr>
              <w:t>%</w:t>
            </w:r>
          </w:p>
        </w:tc>
      </w:tr>
      <w:tr w:rsidR="009D0CCB" w:rsidRPr="005D4A37" w14:paraId="68F4C61A" w14:textId="77777777" w:rsidTr="0043298A">
        <w:trPr>
          <w:gridAfter w:val="1"/>
          <w:wAfter w:w="208" w:type="dxa"/>
        </w:trPr>
        <w:tc>
          <w:tcPr>
            <w:tcW w:w="6311" w:type="dxa"/>
            <w:gridSpan w:val="3"/>
          </w:tcPr>
          <w:p w14:paraId="4D521555" w14:textId="77777777" w:rsidR="009D0CCB" w:rsidRPr="005D4A37" w:rsidRDefault="009D0CCB" w:rsidP="00272A25">
            <w:pPr>
              <w:pStyle w:val="BodyText"/>
              <w:spacing w:line="320" w:lineRule="atLeast"/>
              <w:ind w:firstLine="284"/>
              <w:rPr>
                <w:rFonts w:ascii="Calibri" w:hAnsi="Calibri"/>
              </w:rPr>
            </w:pPr>
            <w:r w:rsidRPr="005D4A37">
              <w:rPr>
                <w:rFonts w:ascii="Calibri" w:hAnsi="Calibri"/>
                <w:b/>
              </w:rPr>
              <w:t>Staatliche Mittel</w:t>
            </w:r>
            <w:r w:rsidRPr="005D4A37">
              <w:rPr>
                <w:rFonts w:ascii="Calibri" w:hAnsi="Calibri"/>
              </w:rPr>
              <w:t xml:space="preserve"> /Government</w:t>
            </w:r>
          </w:p>
        </w:tc>
        <w:tc>
          <w:tcPr>
            <w:tcW w:w="1891" w:type="dxa"/>
            <w:gridSpan w:val="2"/>
          </w:tcPr>
          <w:p w14:paraId="61093265" w14:textId="77777777" w:rsidR="009D0CCB" w:rsidRPr="005D4A37" w:rsidRDefault="009D0CCB" w:rsidP="005255E8">
            <w:pPr>
              <w:pStyle w:val="BodyText"/>
              <w:spacing w:after="0" w:line="320" w:lineRule="atLeast"/>
              <w:jc w:val="right"/>
              <w:rPr>
                <w:rFonts w:ascii="Calibri" w:hAnsi="Calibri"/>
                <w:b/>
                <w:i/>
              </w:rPr>
            </w:pPr>
          </w:p>
        </w:tc>
        <w:tc>
          <w:tcPr>
            <w:tcW w:w="1679" w:type="dxa"/>
            <w:vAlign w:val="center"/>
          </w:tcPr>
          <w:p w14:paraId="38DF48B3" w14:textId="77777777" w:rsidR="009D0CCB" w:rsidRPr="005D4A37" w:rsidRDefault="009D0CCB" w:rsidP="005255E8">
            <w:pPr>
              <w:pStyle w:val="BodyText"/>
              <w:spacing w:after="0" w:line="320" w:lineRule="atLeast"/>
              <w:jc w:val="right"/>
              <w:rPr>
                <w:rFonts w:ascii="Calibri" w:hAnsi="Calibri"/>
              </w:rPr>
            </w:pPr>
            <w:r w:rsidRPr="005D4A37">
              <w:rPr>
                <w:rFonts w:ascii="Calibri" w:hAnsi="Calibri"/>
                <w:b/>
                <w:i/>
              </w:rPr>
              <w:t>%</w:t>
            </w:r>
          </w:p>
        </w:tc>
      </w:tr>
      <w:tr w:rsidR="009D0CCB" w:rsidRPr="005D4A37" w14:paraId="12D5AE40" w14:textId="77777777" w:rsidTr="0043298A">
        <w:trPr>
          <w:gridAfter w:val="1"/>
          <w:wAfter w:w="208" w:type="dxa"/>
        </w:trPr>
        <w:tc>
          <w:tcPr>
            <w:tcW w:w="6311" w:type="dxa"/>
            <w:gridSpan w:val="3"/>
          </w:tcPr>
          <w:p w14:paraId="1160D3CD" w14:textId="77777777" w:rsidR="009D0CCB" w:rsidRPr="005D4A37" w:rsidRDefault="009D0CCB" w:rsidP="00272A25">
            <w:pPr>
              <w:pStyle w:val="BodyText"/>
              <w:spacing w:line="320" w:lineRule="atLeast"/>
              <w:ind w:firstLine="284"/>
              <w:rPr>
                <w:rFonts w:ascii="Calibri" w:hAnsi="Calibri"/>
                <w:lang w:val="fr-FR"/>
              </w:rPr>
            </w:pPr>
            <w:r w:rsidRPr="005D4A37">
              <w:rPr>
                <w:rFonts w:ascii="Calibri" w:hAnsi="Calibri"/>
                <w:b/>
                <w:lang w:val="fr-FR"/>
              </w:rPr>
              <w:t xml:space="preserve">Internationale Organisation(en) / </w:t>
            </w:r>
            <w:r w:rsidRPr="005D4A37">
              <w:rPr>
                <w:rFonts w:ascii="Calibri" w:hAnsi="Calibri"/>
                <w:lang w:val="fr-FR"/>
              </w:rPr>
              <w:t>International organizations</w:t>
            </w:r>
          </w:p>
        </w:tc>
        <w:tc>
          <w:tcPr>
            <w:tcW w:w="1891" w:type="dxa"/>
            <w:gridSpan w:val="2"/>
          </w:tcPr>
          <w:p w14:paraId="4AAA18B8" w14:textId="77777777" w:rsidR="009D0CCB" w:rsidRPr="005D4A37" w:rsidRDefault="009D0CCB" w:rsidP="005255E8">
            <w:pPr>
              <w:pStyle w:val="BodyText"/>
              <w:spacing w:after="0" w:line="320" w:lineRule="atLeast"/>
              <w:jc w:val="right"/>
              <w:rPr>
                <w:rFonts w:ascii="Calibri" w:hAnsi="Calibri"/>
                <w:b/>
                <w:i/>
                <w:lang w:val="fr-FR"/>
              </w:rPr>
            </w:pPr>
          </w:p>
        </w:tc>
        <w:tc>
          <w:tcPr>
            <w:tcW w:w="1679" w:type="dxa"/>
            <w:vAlign w:val="center"/>
          </w:tcPr>
          <w:p w14:paraId="7A831BFD" w14:textId="77777777" w:rsidR="009D0CCB" w:rsidRPr="005D4A37" w:rsidRDefault="009D0CCB" w:rsidP="005255E8">
            <w:pPr>
              <w:pStyle w:val="BodyText"/>
              <w:spacing w:after="0" w:line="320" w:lineRule="atLeast"/>
              <w:jc w:val="right"/>
              <w:rPr>
                <w:rFonts w:ascii="Calibri" w:hAnsi="Calibri"/>
              </w:rPr>
            </w:pPr>
            <w:r w:rsidRPr="005D4A37">
              <w:rPr>
                <w:rFonts w:ascii="Calibri" w:hAnsi="Calibri"/>
                <w:b/>
                <w:i/>
              </w:rPr>
              <w:t>%</w:t>
            </w:r>
          </w:p>
        </w:tc>
      </w:tr>
      <w:tr w:rsidR="009D0CCB" w:rsidRPr="005D4A37" w14:paraId="2DE9BE47" w14:textId="77777777" w:rsidTr="0043298A">
        <w:trPr>
          <w:gridAfter w:val="1"/>
          <w:wAfter w:w="208" w:type="dxa"/>
        </w:trPr>
        <w:tc>
          <w:tcPr>
            <w:tcW w:w="6311" w:type="dxa"/>
            <w:gridSpan w:val="3"/>
          </w:tcPr>
          <w:p w14:paraId="2A8A921C" w14:textId="77777777" w:rsidR="009D0CCB" w:rsidRPr="005D4A37" w:rsidRDefault="009D0CCB" w:rsidP="00272A25">
            <w:pPr>
              <w:pStyle w:val="BodyText"/>
              <w:spacing w:line="320" w:lineRule="atLeast"/>
              <w:ind w:firstLine="284"/>
              <w:rPr>
                <w:rFonts w:ascii="Calibri" w:hAnsi="Calibri"/>
                <w:lang w:val="en-GB"/>
              </w:rPr>
            </w:pPr>
            <w:r w:rsidRPr="005D4A37">
              <w:rPr>
                <w:rFonts w:ascii="Calibri" w:hAnsi="Calibri"/>
                <w:b/>
                <w:lang w:val="en-GB"/>
              </w:rPr>
              <w:t>Andere (bitte angeben) /</w:t>
            </w:r>
            <w:r w:rsidRPr="005D4A37">
              <w:rPr>
                <w:rFonts w:ascii="Calibri" w:hAnsi="Calibri"/>
                <w:lang w:val="en-GB"/>
              </w:rPr>
              <w:t>Others (please specify)/</w:t>
            </w:r>
          </w:p>
        </w:tc>
        <w:tc>
          <w:tcPr>
            <w:tcW w:w="1891" w:type="dxa"/>
            <w:gridSpan w:val="2"/>
          </w:tcPr>
          <w:p w14:paraId="2114133E" w14:textId="77777777" w:rsidR="009D0CCB" w:rsidRPr="005D4A37" w:rsidRDefault="009D0CCB" w:rsidP="005255E8">
            <w:pPr>
              <w:pStyle w:val="BodyText"/>
              <w:spacing w:after="0" w:line="320" w:lineRule="atLeast"/>
              <w:jc w:val="right"/>
              <w:rPr>
                <w:rFonts w:ascii="Calibri" w:hAnsi="Calibri"/>
                <w:b/>
                <w:i/>
                <w:lang w:val="en-GB"/>
              </w:rPr>
            </w:pPr>
          </w:p>
        </w:tc>
        <w:tc>
          <w:tcPr>
            <w:tcW w:w="1679" w:type="dxa"/>
            <w:vAlign w:val="center"/>
          </w:tcPr>
          <w:p w14:paraId="1A32E78D" w14:textId="77777777" w:rsidR="009D0CCB" w:rsidRPr="005D4A37" w:rsidRDefault="009D0CCB" w:rsidP="005255E8">
            <w:pPr>
              <w:pStyle w:val="BodyText"/>
              <w:spacing w:after="0" w:line="320" w:lineRule="atLeast"/>
              <w:jc w:val="right"/>
              <w:rPr>
                <w:rFonts w:ascii="Calibri" w:hAnsi="Calibri"/>
              </w:rPr>
            </w:pPr>
            <w:r w:rsidRPr="005D4A37">
              <w:rPr>
                <w:rFonts w:ascii="Calibri" w:hAnsi="Calibri"/>
                <w:b/>
                <w:i/>
              </w:rPr>
              <w:t>%</w:t>
            </w:r>
          </w:p>
        </w:tc>
      </w:tr>
      <w:tr w:rsidR="009D0CCB" w:rsidRPr="005D4A37" w14:paraId="42409891" w14:textId="77777777" w:rsidTr="0043298A">
        <w:trPr>
          <w:gridAfter w:val="1"/>
          <w:wAfter w:w="208" w:type="dxa"/>
        </w:trPr>
        <w:tc>
          <w:tcPr>
            <w:tcW w:w="6311" w:type="dxa"/>
            <w:gridSpan w:val="3"/>
            <w:vAlign w:val="center"/>
          </w:tcPr>
          <w:p w14:paraId="7B356A27" w14:textId="77777777" w:rsidR="009D0CCB" w:rsidRPr="005D4A37" w:rsidRDefault="009D0CCB" w:rsidP="00272A25">
            <w:pPr>
              <w:pStyle w:val="BodyText"/>
              <w:spacing w:line="320" w:lineRule="atLeast"/>
              <w:jc w:val="right"/>
              <w:rPr>
                <w:rFonts w:ascii="Calibri" w:hAnsi="Calibri"/>
              </w:rPr>
            </w:pPr>
            <w:r w:rsidRPr="005D4A37">
              <w:rPr>
                <w:rFonts w:ascii="Calibri" w:hAnsi="Calibri"/>
                <w:sz w:val="22"/>
                <w:szCs w:val="22"/>
              </w:rPr>
              <w:t xml:space="preserve">                             TOTAL</w:t>
            </w:r>
          </w:p>
        </w:tc>
        <w:tc>
          <w:tcPr>
            <w:tcW w:w="1891" w:type="dxa"/>
            <w:gridSpan w:val="2"/>
          </w:tcPr>
          <w:p w14:paraId="4B365B7E" w14:textId="77777777" w:rsidR="009D0CCB" w:rsidRPr="005D4A37" w:rsidRDefault="009D0CCB" w:rsidP="005255E8">
            <w:pPr>
              <w:pStyle w:val="BodyText"/>
              <w:spacing w:after="0" w:line="320" w:lineRule="atLeast"/>
              <w:jc w:val="right"/>
              <w:rPr>
                <w:rFonts w:ascii="Calibri" w:hAnsi="Calibri"/>
              </w:rPr>
            </w:pPr>
          </w:p>
        </w:tc>
        <w:tc>
          <w:tcPr>
            <w:tcW w:w="1679" w:type="dxa"/>
            <w:vAlign w:val="center"/>
          </w:tcPr>
          <w:p w14:paraId="7F60DE64" w14:textId="77777777" w:rsidR="009D0CCB" w:rsidRPr="005D4A37" w:rsidRDefault="009D0CCB" w:rsidP="005255E8">
            <w:pPr>
              <w:pStyle w:val="BodyText"/>
              <w:spacing w:after="0" w:line="320" w:lineRule="atLeast"/>
              <w:jc w:val="right"/>
              <w:rPr>
                <w:rFonts w:ascii="Calibri" w:hAnsi="Calibri"/>
              </w:rPr>
            </w:pPr>
            <w:r w:rsidRPr="005D4A37">
              <w:rPr>
                <w:rFonts w:ascii="Calibri" w:hAnsi="Calibri"/>
                <w:sz w:val="22"/>
                <w:szCs w:val="22"/>
              </w:rPr>
              <w:t>100%</w:t>
            </w:r>
          </w:p>
        </w:tc>
      </w:tr>
    </w:tbl>
    <w:p w14:paraId="4329BE6E" w14:textId="77777777" w:rsidR="009D0CCB" w:rsidRPr="005D4A37" w:rsidRDefault="009D0CCB" w:rsidP="00F15684">
      <w:pPr>
        <w:pStyle w:val="BodyText"/>
        <w:spacing w:after="0" w:line="280" w:lineRule="atLeast"/>
        <w:rPr>
          <w:rFonts w:ascii="Calibri" w:hAnsi="Calibri"/>
          <w:b/>
          <w:sz w:val="22"/>
          <w:szCs w:val="22"/>
          <w:lang w:val="de-DE"/>
        </w:rPr>
      </w:pPr>
    </w:p>
    <w:p w14:paraId="337B4DF0" w14:textId="77777777" w:rsidR="009D0CCB" w:rsidRPr="005D4A37" w:rsidRDefault="009D0CCB" w:rsidP="000374B6">
      <w:pPr>
        <w:pStyle w:val="BodyText"/>
        <w:spacing w:after="0" w:line="280" w:lineRule="atLeast"/>
        <w:rPr>
          <w:rFonts w:ascii="Calibri" w:hAnsi="Calibri"/>
          <w:b/>
          <w:sz w:val="22"/>
          <w:szCs w:val="22"/>
          <w:lang w:val="de-DE"/>
        </w:rPr>
      </w:pPr>
    </w:p>
    <w:p w14:paraId="1C69D113" w14:textId="77777777" w:rsidR="009D0CCB" w:rsidRPr="005D4A37" w:rsidRDefault="009D0CCB" w:rsidP="000374B6">
      <w:pPr>
        <w:pStyle w:val="BodyText"/>
        <w:spacing w:after="0" w:line="280" w:lineRule="atLeast"/>
        <w:rPr>
          <w:rFonts w:ascii="Calibri" w:hAnsi="Calibri"/>
          <w:b/>
          <w:sz w:val="22"/>
          <w:szCs w:val="22"/>
          <w:lang w:val="de-DE"/>
        </w:rPr>
      </w:pPr>
    </w:p>
    <w:p w14:paraId="2286740F" w14:textId="77777777" w:rsidR="009D0CCB" w:rsidRPr="005D4A37" w:rsidRDefault="009D0CCB">
      <w:pPr>
        <w:rPr>
          <w:rFonts w:ascii="Calibri" w:hAnsi="Calibri"/>
          <w:b/>
          <w:color w:val="auto"/>
          <w:sz w:val="28"/>
          <w:szCs w:val="28"/>
          <w:lang w:val="de-DE"/>
        </w:rPr>
      </w:pPr>
      <w:r w:rsidRPr="005D4A37">
        <w:rPr>
          <w:rFonts w:ascii="Calibri" w:hAnsi="Calibri"/>
          <w:b/>
          <w:sz w:val="28"/>
          <w:szCs w:val="28"/>
          <w:lang w:val="de-DE"/>
        </w:rPr>
        <w:br w:type="page"/>
      </w:r>
    </w:p>
    <w:p w14:paraId="1B1F3918" w14:textId="77777777" w:rsidR="009D0CCB" w:rsidRPr="005D4A37" w:rsidRDefault="009D0CCB" w:rsidP="00272A25">
      <w:pPr>
        <w:pStyle w:val="BodyText"/>
        <w:spacing w:after="0" w:line="280" w:lineRule="atLeast"/>
        <w:ind w:left="284" w:hanging="284"/>
        <w:rPr>
          <w:rFonts w:ascii="Calibri" w:hAnsi="Calibri"/>
          <w:sz w:val="28"/>
          <w:szCs w:val="28"/>
          <w:lang w:val="de-DE"/>
        </w:rPr>
      </w:pPr>
      <w:r w:rsidRPr="005D4A37">
        <w:rPr>
          <w:rFonts w:ascii="Calibri" w:hAnsi="Calibri"/>
          <w:b/>
          <w:sz w:val="28"/>
          <w:szCs w:val="28"/>
          <w:lang w:val="de-DE"/>
        </w:rPr>
        <w:lastRenderedPageBreak/>
        <w:t>B. PROJEKT, WELCHES VON DER UNWG UNTERSTÜTZT WERDEN SOLL:/</w:t>
      </w:r>
    </w:p>
    <w:p w14:paraId="17DE18CD" w14:textId="77777777" w:rsidR="009D0CCB" w:rsidRPr="005D4A37" w:rsidRDefault="009D0CCB" w:rsidP="00272A25">
      <w:pPr>
        <w:pStyle w:val="BodyText"/>
        <w:spacing w:after="0" w:line="280" w:lineRule="atLeast"/>
        <w:ind w:left="284" w:hanging="284"/>
        <w:rPr>
          <w:rFonts w:ascii="Calibri" w:hAnsi="Calibri"/>
        </w:rPr>
      </w:pPr>
      <w:r w:rsidRPr="005D4A37">
        <w:rPr>
          <w:rFonts w:ascii="Calibri" w:hAnsi="Calibri"/>
        </w:rPr>
        <w:t xml:space="preserve">PROPOSED PROJECT FOR UNWG FUNDING: </w:t>
      </w:r>
    </w:p>
    <w:p w14:paraId="3E6A2419" w14:textId="77777777" w:rsidR="009D0CCB" w:rsidRPr="00111B3A" w:rsidRDefault="009D0CCB" w:rsidP="00272A25">
      <w:pPr>
        <w:pStyle w:val="BodyText"/>
        <w:spacing w:after="0" w:line="280" w:lineRule="atLeast"/>
        <w:ind w:left="284" w:hanging="284"/>
        <w:rPr>
          <w:rFonts w:ascii="Calibri" w:hAnsi="Calibri"/>
          <w:b/>
          <w:lang w:val="de-AT"/>
        </w:rPr>
      </w:pPr>
      <w:r w:rsidRPr="00111B3A">
        <w:rPr>
          <w:rFonts w:ascii="Calibri" w:hAnsi="Calibri"/>
          <w:b/>
          <w:lang w:val="de-AT"/>
        </w:rPr>
        <w:t>Bitte legen Sie relevante Broschüren, Dokumente und 4 Photos bei.</w:t>
      </w:r>
    </w:p>
    <w:p w14:paraId="08F7B2B2" w14:textId="2482E5EC" w:rsidR="009D0CCB" w:rsidRPr="005D4A37" w:rsidRDefault="009D0CCB" w:rsidP="00272A25">
      <w:pPr>
        <w:pStyle w:val="BodyText"/>
        <w:spacing w:after="0" w:line="280" w:lineRule="atLeast"/>
        <w:ind w:left="284" w:hanging="284"/>
        <w:rPr>
          <w:rFonts w:ascii="Calibri" w:hAnsi="Calibri"/>
        </w:rPr>
      </w:pPr>
      <w:r w:rsidRPr="009F37DD">
        <w:rPr>
          <w:rFonts w:ascii="Calibri" w:hAnsi="Calibri"/>
          <w:lang w:val="de-DE"/>
        </w:rPr>
        <w:t xml:space="preserve"> </w:t>
      </w:r>
      <w:r w:rsidRPr="005D4A37">
        <w:rPr>
          <w:rFonts w:ascii="Calibri" w:hAnsi="Calibri"/>
        </w:rPr>
        <w:t>(</w:t>
      </w:r>
      <w:r w:rsidRPr="005D4A37">
        <w:rPr>
          <w:rFonts w:ascii="Calibri" w:hAnsi="Calibri"/>
          <w:i/>
        </w:rPr>
        <w:t>Please attach relevant brochures, documents</w:t>
      </w:r>
      <w:r w:rsidR="0030362A">
        <w:rPr>
          <w:rFonts w:ascii="Calibri" w:hAnsi="Calibri"/>
          <w:i/>
        </w:rPr>
        <w:t xml:space="preserve">, </w:t>
      </w:r>
      <w:r w:rsidR="0030362A" w:rsidRPr="008C5227">
        <w:rPr>
          <w:rFonts w:ascii="Calibri" w:hAnsi="Calibri"/>
          <w:i/>
        </w:rPr>
        <w:t>approvals, plans and at least 4</w:t>
      </w:r>
      <w:r w:rsidR="0030362A" w:rsidRPr="0030478B">
        <w:rPr>
          <w:rFonts w:ascii="Calibri" w:hAnsi="Calibri"/>
          <w:i/>
        </w:rPr>
        <w:t xml:space="preserve"> </w:t>
      </w:r>
      <w:r w:rsidRPr="005D4A37">
        <w:rPr>
          <w:rFonts w:ascii="Calibri" w:hAnsi="Calibri"/>
          <w:i/>
        </w:rPr>
        <w:t>photographs</w:t>
      </w:r>
      <w:r w:rsidRPr="005D4A37">
        <w:rPr>
          <w:rFonts w:ascii="Calibri" w:hAnsi="Calibri"/>
        </w:rPr>
        <w:t xml:space="preserve">) </w:t>
      </w:r>
    </w:p>
    <w:tbl>
      <w:tblPr>
        <w:tblW w:w="10080" w:type="dxa"/>
        <w:tblInd w:w="-5"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960"/>
        <w:gridCol w:w="1638"/>
        <w:gridCol w:w="499"/>
        <w:gridCol w:w="113"/>
        <w:gridCol w:w="1867"/>
        <w:gridCol w:w="93"/>
        <w:gridCol w:w="1910"/>
      </w:tblGrid>
      <w:tr w:rsidR="009D0CCB" w:rsidRPr="005D4A37" w14:paraId="16941BD3" w14:textId="77777777" w:rsidTr="007D14BB">
        <w:trPr>
          <w:trHeight w:val="638"/>
        </w:trPr>
        <w:tc>
          <w:tcPr>
            <w:tcW w:w="10080" w:type="dxa"/>
            <w:gridSpan w:val="7"/>
            <w:tcBorders>
              <w:left w:val="single" w:sz="4" w:space="0" w:color="auto"/>
              <w:right w:val="single" w:sz="4" w:space="0" w:color="auto"/>
            </w:tcBorders>
          </w:tcPr>
          <w:p w14:paraId="218F0173" w14:textId="77777777" w:rsidR="009D0CCB" w:rsidRPr="005D4A37" w:rsidRDefault="009D0CCB" w:rsidP="00272A25">
            <w:pPr>
              <w:pStyle w:val="BodyText"/>
              <w:spacing w:after="0" w:line="280" w:lineRule="atLeast"/>
              <w:rPr>
                <w:rFonts w:ascii="Calibri" w:hAnsi="Calibri"/>
                <w:b/>
                <w:lang w:val="de-AT"/>
              </w:rPr>
            </w:pPr>
            <w:r w:rsidRPr="005D4A37">
              <w:rPr>
                <w:rFonts w:ascii="Calibri" w:hAnsi="Calibri"/>
                <w:b/>
                <w:lang w:val="de-AT"/>
              </w:rPr>
              <w:t xml:space="preserve">1. </w:t>
            </w:r>
            <w:r w:rsidRPr="00111B3A">
              <w:rPr>
                <w:rFonts w:ascii="Calibri" w:hAnsi="Calibri"/>
                <w:b/>
                <w:lang w:val="de-AT"/>
              </w:rPr>
              <w:t>Beschreiben Sie kurz und klar das Projekt</w:t>
            </w:r>
            <w:r w:rsidRPr="005D4A37">
              <w:rPr>
                <w:rFonts w:ascii="Calibri" w:hAnsi="Calibri"/>
                <w:b/>
                <w:lang w:val="de-AT"/>
              </w:rPr>
              <w:t xml:space="preserve"> das von der UNWG unterstützt werden soll.</w:t>
            </w:r>
          </w:p>
          <w:p w14:paraId="063767C1" w14:textId="77777777" w:rsidR="009D0CCB" w:rsidRPr="005D4A37" w:rsidRDefault="009D0CCB" w:rsidP="00272A25">
            <w:pPr>
              <w:pStyle w:val="BodyText"/>
              <w:spacing w:after="0" w:line="280" w:lineRule="atLeast"/>
              <w:rPr>
                <w:rFonts w:ascii="Calibri" w:hAnsi="Calibri"/>
              </w:rPr>
            </w:pPr>
            <w:r w:rsidRPr="005D4A37">
              <w:rPr>
                <w:rFonts w:ascii="Calibri" w:hAnsi="Calibri" w:cs="Calibri"/>
              </w:rPr>
              <w:t>Briefly and clearly describe</w:t>
            </w:r>
            <w:r w:rsidRPr="005D4A37">
              <w:rPr>
                <w:rFonts w:ascii="Calibri" w:hAnsi="Calibri"/>
              </w:rPr>
              <w:t xml:space="preserve"> the project you would like to be funded.</w:t>
            </w:r>
          </w:p>
        </w:tc>
      </w:tr>
      <w:tr w:rsidR="009D0CCB" w:rsidRPr="005D4A37" w14:paraId="4F620CCF" w14:textId="77777777" w:rsidTr="007D14BB">
        <w:trPr>
          <w:trHeight w:val="3698"/>
        </w:trPr>
        <w:tc>
          <w:tcPr>
            <w:tcW w:w="10080" w:type="dxa"/>
            <w:gridSpan w:val="7"/>
            <w:tcBorders>
              <w:left w:val="single" w:sz="4" w:space="0" w:color="auto"/>
              <w:right w:val="single" w:sz="4" w:space="0" w:color="auto"/>
            </w:tcBorders>
          </w:tcPr>
          <w:p w14:paraId="4AFC36C8" w14:textId="77777777" w:rsidR="009D0CCB" w:rsidRPr="005D4A37" w:rsidRDefault="009D0CCB" w:rsidP="00E00A96">
            <w:pPr>
              <w:pStyle w:val="BodyText"/>
              <w:spacing w:after="0" w:line="280" w:lineRule="atLeast"/>
              <w:rPr>
                <w:rFonts w:ascii="Calibri" w:hAnsi="Calibri"/>
                <w:b/>
                <w:lang w:val="en-GB"/>
              </w:rPr>
            </w:pPr>
          </w:p>
          <w:p w14:paraId="48CE7B49" w14:textId="77777777" w:rsidR="009D0CCB" w:rsidRPr="005D4A37" w:rsidRDefault="009D0CCB" w:rsidP="00E00A96">
            <w:pPr>
              <w:pStyle w:val="BodyText"/>
              <w:spacing w:after="0" w:line="280" w:lineRule="atLeast"/>
              <w:rPr>
                <w:rFonts w:ascii="Calibri" w:hAnsi="Calibri"/>
                <w:b/>
                <w:lang w:val="en-GB"/>
              </w:rPr>
            </w:pPr>
          </w:p>
          <w:p w14:paraId="345C7730" w14:textId="77777777" w:rsidR="009D0CCB" w:rsidRPr="005D4A37" w:rsidRDefault="009D0CCB" w:rsidP="00E00A96">
            <w:pPr>
              <w:pStyle w:val="BodyText"/>
              <w:spacing w:after="0" w:line="280" w:lineRule="atLeast"/>
              <w:rPr>
                <w:rFonts w:ascii="Calibri" w:hAnsi="Calibri"/>
                <w:b/>
                <w:lang w:val="en-GB"/>
              </w:rPr>
            </w:pPr>
          </w:p>
          <w:p w14:paraId="5A5533D8" w14:textId="77777777" w:rsidR="009D0CCB" w:rsidRPr="005D4A37" w:rsidRDefault="009D0CCB" w:rsidP="00E00A96">
            <w:pPr>
              <w:pStyle w:val="BodyText"/>
              <w:spacing w:after="0" w:line="280" w:lineRule="atLeast"/>
              <w:rPr>
                <w:rFonts w:ascii="Calibri" w:hAnsi="Calibri"/>
                <w:b/>
                <w:lang w:val="en-GB"/>
              </w:rPr>
            </w:pPr>
          </w:p>
          <w:p w14:paraId="11B2C348" w14:textId="77777777" w:rsidR="009D0CCB" w:rsidRPr="005D4A37" w:rsidRDefault="009D0CCB" w:rsidP="00E00A96">
            <w:pPr>
              <w:pStyle w:val="BodyText"/>
              <w:spacing w:after="0" w:line="280" w:lineRule="atLeast"/>
              <w:rPr>
                <w:rFonts w:ascii="Calibri" w:hAnsi="Calibri"/>
                <w:b/>
                <w:lang w:val="en-GB"/>
              </w:rPr>
            </w:pPr>
          </w:p>
          <w:p w14:paraId="11FA6485" w14:textId="77777777" w:rsidR="009D0CCB" w:rsidRPr="005D4A37" w:rsidRDefault="009D0CCB" w:rsidP="00E00A96">
            <w:pPr>
              <w:pStyle w:val="BodyText"/>
              <w:spacing w:after="0" w:line="280" w:lineRule="atLeast"/>
              <w:rPr>
                <w:rFonts w:ascii="Calibri" w:hAnsi="Calibri"/>
                <w:b/>
                <w:lang w:val="en-GB"/>
              </w:rPr>
            </w:pPr>
          </w:p>
          <w:p w14:paraId="4DEF011B" w14:textId="77777777" w:rsidR="009D0CCB" w:rsidRPr="005D4A37" w:rsidRDefault="009D0CCB" w:rsidP="00E00A96">
            <w:pPr>
              <w:pStyle w:val="BodyText"/>
              <w:spacing w:after="0" w:line="280" w:lineRule="atLeast"/>
              <w:rPr>
                <w:rFonts w:ascii="Calibri" w:hAnsi="Calibri"/>
                <w:b/>
                <w:lang w:val="en-GB"/>
              </w:rPr>
            </w:pPr>
          </w:p>
          <w:p w14:paraId="650A4AE3" w14:textId="77777777" w:rsidR="009D0CCB" w:rsidRPr="005D4A37" w:rsidRDefault="009D0CCB" w:rsidP="00E00A96">
            <w:pPr>
              <w:pStyle w:val="BodyText"/>
              <w:spacing w:after="0" w:line="280" w:lineRule="atLeast"/>
              <w:rPr>
                <w:rFonts w:ascii="Calibri" w:hAnsi="Calibri"/>
                <w:b/>
                <w:lang w:val="en-GB"/>
              </w:rPr>
            </w:pPr>
          </w:p>
          <w:p w14:paraId="56E7DDC0" w14:textId="77777777" w:rsidR="009D0CCB" w:rsidRPr="005D4A37" w:rsidRDefault="009D0CCB" w:rsidP="00E00A96">
            <w:pPr>
              <w:pStyle w:val="BodyText"/>
              <w:spacing w:after="0" w:line="280" w:lineRule="atLeast"/>
              <w:rPr>
                <w:rFonts w:ascii="Calibri" w:hAnsi="Calibri"/>
                <w:b/>
                <w:lang w:val="en-GB"/>
              </w:rPr>
            </w:pPr>
          </w:p>
          <w:p w14:paraId="1832EF2F" w14:textId="77777777" w:rsidR="009D0CCB" w:rsidRPr="005D4A37" w:rsidRDefault="009D0CCB" w:rsidP="00E00A96">
            <w:pPr>
              <w:pStyle w:val="BodyText"/>
              <w:spacing w:after="0" w:line="280" w:lineRule="atLeast"/>
              <w:rPr>
                <w:rFonts w:ascii="Calibri" w:hAnsi="Calibri"/>
                <w:b/>
                <w:lang w:val="en-GB"/>
              </w:rPr>
            </w:pPr>
          </w:p>
          <w:p w14:paraId="750EAF25" w14:textId="77777777" w:rsidR="009D0CCB" w:rsidRPr="005D4A37" w:rsidRDefault="009D0CCB" w:rsidP="00E00A96">
            <w:pPr>
              <w:pStyle w:val="BodyText"/>
              <w:spacing w:after="0" w:line="280" w:lineRule="atLeast"/>
              <w:rPr>
                <w:rFonts w:ascii="Calibri" w:hAnsi="Calibri"/>
                <w:b/>
                <w:lang w:val="en-GB"/>
              </w:rPr>
            </w:pPr>
          </w:p>
        </w:tc>
      </w:tr>
      <w:tr w:rsidR="009D0CCB" w:rsidRPr="005D4A37" w14:paraId="7F150FE4" w14:textId="77777777" w:rsidTr="007D14BB">
        <w:trPr>
          <w:trHeight w:val="4049"/>
        </w:trPr>
        <w:tc>
          <w:tcPr>
            <w:tcW w:w="10080" w:type="dxa"/>
            <w:gridSpan w:val="7"/>
            <w:tcBorders>
              <w:left w:val="single" w:sz="4" w:space="0" w:color="auto"/>
              <w:right w:val="single" w:sz="4" w:space="0" w:color="auto"/>
            </w:tcBorders>
          </w:tcPr>
          <w:p w14:paraId="7F925077" w14:textId="77777777" w:rsidR="009D0CCB" w:rsidRPr="005D4A37" w:rsidRDefault="009D0CCB" w:rsidP="00272A25">
            <w:pPr>
              <w:pStyle w:val="BodyText"/>
              <w:spacing w:after="0" w:line="280" w:lineRule="atLeast"/>
              <w:rPr>
                <w:rFonts w:ascii="Calibri" w:hAnsi="Calibri"/>
                <w:i/>
                <w:lang w:val="de-DE"/>
              </w:rPr>
            </w:pPr>
            <w:r w:rsidRPr="005D4A37">
              <w:rPr>
                <w:rFonts w:ascii="Calibri" w:hAnsi="Calibri"/>
                <w:b/>
                <w:lang w:val="de-AT"/>
              </w:rPr>
              <w:t>2. Beschreiben Sie bitte die Ausgangssituation, was Sie mit dem Projekt erreichen wollen und wie die Nachhaltigkeit des Projektes sichergestellt werden soll.  Verwenden Sie mehr Platz zur Beantwortung dieser Frage, falls notwendig./</w:t>
            </w:r>
          </w:p>
          <w:p w14:paraId="2B25DB52" w14:textId="77777777" w:rsidR="009D0CCB" w:rsidRPr="005D4A37" w:rsidRDefault="009D0CCB" w:rsidP="00272A25">
            <w:pPr>
              <w:pStyle w:val="BodyText"/>
              <w:spacing w:after="0" w:line="280" w:lineRule="atLeast"/>
              <w:rPr>
                <w:rFonts w:ascii="Calibri" w:hAnsi="Calibri"/>
                <w:i/>
              </w:rPr>
            </w:pPr>
            <w:r w:rsidRPr="005D4A37">
              <w:rPr>
                <w:rFonts w:ascii="Calibri" w:hAnsi="Calibri"/>
              </w:rPr>
              <w:t>State the problem this project will address and explain how this will be sustained and/ or maintained in the future. Use attachment if necessary</w:t>
            </w:r>
            <w:r w:rsidRPr="005D4A37">
              <w:rPr>
                <w:rFonts w:ascii="Calibri" w:hAnsi="Calibri"/>
                <w:i/>
              </w:rPr>
              <w:t xml:space="preserve"> </w:t>
            </w:r>
          </w:p>
          <w:p w14:paraId="665B9674" w14:textId="77777777" w:rsidR="009D0CCB" w:rsidRPr="005D4A37" w:rsidRDefault="009D0CCB" w:rsidP="00272A25">
            <w:pPr>
              <w:pStyle w:val="BodyText"/>
              <w:spacing w:after="0" w:line="280" w:lineRule="atLeast"/>
              <w:rPr>
                <w:rFonts w:ascii="Calibri" w:hAnsi="Calibri"/>
                <w:i/>
              </w:rPr>
            </w:pPr>
          </w:p>
          <w:p w14:paraId="62A7CCC9" w14:textId="77777777" w:rsidR="009D0CCB" w:rsidRPr="005D4A37" w:rsidRDefault="009D0CCB" w:rsidP="00272A25">
            <w:pPr>
              <w:pStyle w:val="BodyText"/>
              <w:spacing w:after="0" w:line="280" w:lineRule="atLeast"/>
              <w:rPr>
                <w:rFonts w:ascii="Calibri" w:hAnsi="Calibri"/>
                <w:i/>
              </w:rPr>
            </w:pPr>
          </w:p>
          <w:p w14:paraId="5A682365" w14:textId="77777777" w:rsidR="009D0CCB" w:rsidRPr="005D4A37" w:rsidRDefault="009D0CCB" w:rsidP="00272A25">
            <w:pPr>
              <w:pStyle w:val="BodyText"/>
              <w:spacing w:after="0" w:line="280" w:lineRule="atLeast"/>
              <w:rPr>
                <w:rFonts w:ascii="Calibri" w:hAnsi="Calibri"/>
                <w:i/>
              </w:rPr>
            </w:pPr>
          </w:p>
          <w:p w14:paraId="6822B481" w14:textId="77777777" w:rsidR="009D0CCB" w:rsidRPr="005D4A37" w:rsidRDefault="009D0CCB" w:rsidP="00272A25">
            <w:pPr>
              <w:pStyle w:val="BodyText"/>
              <w:spacing w:after="0" w:line="280" w:lineRule="atLeast"/>
              <w:rPr>
                <w:rFonts w:ascii="Calibri" w:hAnsi="Calibri"/>
                <w:i/>
              </w:rPr>
            </w:pPr>
          </w:p>
          <w:p w14:paraId="16739866" w14:textId="77777777" w:rsidR="009D0CCB" w:rsidRPr="005D4A37" w:rsidRDefault="009D0CCB" w:rsidP="00272A25">
            <w:pPr>
              <w:pStyle w:val="BodyText"/>
              <w:spacing w:after="0" w:line="280" w:lineRule="atLeast"/>
              <w:rPr>
                <w:rFonts w:ascii="Calibri" w:hAnsi="Calibri"/>
                <w:i/>
              </w:rPr>
            </w:pPr>
          </w:p>
          <w:p w14:paraId="6BAA4B3B" w14:textId="77777777" w:rsidR="009D0CCB" w:rsidRPr="005D4A37" w:rsidRDefault="009D0CCB" w:rsidP="00272A25">
            <w:pPr>
              <w:pStyle w:val="BodyText"/>
              <w:spacing w:after="0" w:line="280" w:lineRule="atLeast"/>
              <w:rPr>
                <w:rFonts w:ascii="Calibri" w:hAnsi="Calibri"/>
                <w:i/>
              </w:rPr>
            </w:pPr>
          </w:p>
        </w:tc>
      </w:tr>
      <w:tr w:rsidR="009D0CCB" w:rsidRPr="005D4A37" w14:paraId="67B13A89" w14:textId="77777777" w:rsidTr="007D14BB">
        <w:trPr>
          <w:trHeight w:val="566"/>
        </w:trPr>
        <w:tc>
          <w:tcPr>
            <w:tcW w:w="10080" w:type="dxa"/>
            <w:gridSpan w:val="7"/>
            <w:tcBorders>
              <w:left w:val="single" w:sz="4" w:space="0" w:color="auto"/>
              <w:right w:val="single" w:sz="4" w:space="0" w:color="auto"/>
            </w:tcBorders>
          </w:tcPr>
          <w:p w14:paraId="660F8899" w14:textId="77777777" w:rsidR="009D0CCB" w:rsidRPr="005D4A37" w:rsidRDefault="009D0CCB" w:rsidP="00272A25">
            <w:pPr>
              <w:pStyle w:val="BodyText"/>
              <w:spacing w:after="0" w:line="280" w:lineRule="atLeast"/>
              <w:rPr>
                <w:rFonts w:ascii="Calibri" w:hAnsi="Calibri"/>
                <w:b/>
                <w:lang w:val="de-AT"/>
              </w:rPr>
            </w:pPr>
            <w:r w:rsidRPr="005D4A37">
              <w:rPr>
                <w:rFonts w:ascii="Calibri" w:hAnsi="Calibri"/>
                <w:b/>
                <w:lang w:val="de-AT"/>
              </w:rPr>
              <w:t>3. Anzahl der Kinder, welche von diesem Projekt Nutzen ziehen werden: /</w:t>
            </w:r>
          </w:p>
          <w:p w14:paraId="7F8A9CD8" w14:textId="77777777" w:rsidR="0030362A" w:rsidRDefault="009D0CCB" w:rsidP="00272A25">
            <w:pPr>
              <w:pStyle w:val="BodyText"/>
              <w:spacing w:after="0" w:line="280" w:lineRule="atLeast"/>
              <w:rPr>
                <w:rFonts w:ascii="Calibri" w:hAnsi="Calibri"/>
                <w:b/>
              </w:rPr>
            </w:pPr>
            <w:r w:rsidRPr="005D4A37">
              <w:rPr>
                <w:rFonts w:ascii="Calibri" w:hAnsi="Calibri"/>
              </w:rPr>
              <w:t>Number of children the project will support</w:t>
            </w:r>
            <w:r w:rsidRPr="005D4A37">
              <w:rPr>
                <w:rFonts w:ascii="Calibri" w:hAnsi="Calibri"/>
                <w:b/>
              </w:rPr>
              <w:t xml:space="preserve">:   </w:t>
            </w:r>
          </w:p>
          <w:p w14:paraId="119C50FF" w14:textId="77777777" w:rsidR="0030362A" w:rsidRDefault="0030362A" w:rsidP="00272A25">
            <w:pPr>
              <w:pStyle w:val="BodyText"/>
              <w:spacing w:after="0" w:line="280" w:lineRule="atLeast"/>
              <w:rPr>
                <w:rFonts w:ascii="Calibri" w:hAnsi="Calibri"/>
                <w:b/>
              </w:rPr>
            </w:pPr>
          </w:p>
          <w:p w14:paraId="7CF84FA3" w14:textId="03AFFD7D" w:rsidR="009D0CCB" w:rsidRPr="005D4A37" w:rsidRDefault="009D0CCB" w:rsidP="00272A25">
            <w:pPr>
              <w:pStyle w:val="BodyText"/>
              <w:spacing w:after="0" w:line="280" w:lineRule="atLeast"/>
              <w:rPr>
                <w:rFonts w:ascii="Calibri" w:hAnsi="Calibri"/>
              </w:rPr>
            </w:pPr>
            <w:r w:rsidRPr="005D4A37">
              <w:rPr>
                <w:rFonts w:ascii="Calibri" w:hAnsi="Calibri"/>
                <w:b/>
                <w:lang w:val="en-GB"/>
              </w:rPr>
              <w:t>Buben</w:t>
            </w:r>
            <w:r w:rsidRPr="005D4A37">
              <w:rPr>
                <w:rFonts w:ascii="Calibri" w:hAnsi="Calibri"/>
              </w:rPr>
              <w:t xml:space="preserve"> /Boys_________  </w:t>
            </w:r>
            <w:r w:rsidRPr="005D4A37">
              <w:rPr>
                <w:rFonts w:ascii="Calibri" w:hAnsi="Calibri"/>
                <w:b/>
                <w:lang w:val="en-GB"/>
              </w:rPr>
              <w:t>Mädchen</w:t>
            </w:r>
            <w:r w:rsidRPr="005D4A37">
              <w:rPr>
                <w:rFonts w:ascii="Calibri" w:hAnsi="Calibri"/>
              </w:rPr>
              <w:t xml:space="preserve"> /Girls_______</w:t>
            </w:r>
          </w:p>
          <w:p w14:paraId="5D141C4B" w14:textId="77777777" w:rsidR="009D0CCB" w:rsidRPr="005D4A37" w:rsidRDefault="009D0CCB" w:rsidP="00272A25">
            <w:pPr>
              <w:pStyle w:val="BodyText"/>
              <w:spacing w:after="0" w:line="280" w:lineRule="atLeast"/>
              <w:rPr>
                <w:rFonts w:ascii="Calibri" w:hAnsi="Calibri"/>
                <w:b/>
              </w:rPr>
            </w:pPr>
          </w:p>
          <w:p w14:paraId="3BE67DFE" w14:textId="77777777" w:rsidR="0030362A" w:rsidRDefault="009D0CCB" w:rsidP="00346915">
            <w:pPr>
              <w:pStyle w:val="BodyText"/>
              <w:spacing w:after="0" w:line="280" w:lineRule="atLeast"/>
              <w:rPr>
                <w:rFonts w:ascii="Calibri" w:hAnsi="Calibri"/>
                <w:b/>
              </w:rPr>
            </w:pPr>
            <w:r w:rsidRPr="005D4A37">
              <w:rPr>
                <w:rFonts w:ascii="Calibri" w:hAnsi="Calibri"/>
                <w:b/>
              </w:rPr>
              <w:t xml:space="preserve">Im Fall eines Mutter/Kind Projektes/  </w:t>
            </w:r>
            <w:r w:rsidRPr="005D4A37">
              <w:rPr>
                <w:rFonts w:ascii="Calibri" w:hAnsi="Calibri"/>
              </w:rPr>
              <w:t>In case of mother-child project</w:t>
            </w:r>
            <w:r w:rsidRPr="005D4A37">
              <w:rPr>
                <w:rFonts w:ascii="Calibri" w:hAnsi="Calibri"/>
                <w:b/>
              </w:rPr>
              <w:t xml:space="preserve"> :   </w:t>
            </w:r>
          </w:p>
          <w:p w14:paraId="76871729" w14:textId="77777777" w:rsidR="0030362A" w:rsidRDefault="0030362A" w:rsidP="00346915">
            <w:pPr>
              <w:pStyle w:val="BodyText"/>
              <w:spacing w:after="0" w:line="280" w:lineRule="atLeast"/>
              <w:rPr>
                <w:rFonts w:ascii="Calibri" w:hAnsi="Calibri"/>
                <w:b/>
              </w:rPr>
            </w:pPr>
          </w:p>
          <w:p w14:paraId="678E61A7" w14:textId="34DBFD09" w:rsidR="009D0CCB" w:rsidRPr="005D4A37" w:rsidRDefault="009D0CCB" w:rsidP="00346915">
            <w:pPr>
              <w:pStyle w:val="BodyText"/>
              <w:spacing w:after="0" w:line="280" w:lineRule="atLeast"/>
              <w:rPr>
                <w:rFonts w:ascii="Calibri" w:hAnsi="Calibri"/>
                <w:b/>
                <w:u w:val="single"/>
              </w:rPr>
            </w:pPr>
            <w:r w:rsidRPr="005D4A37">
              <w:rPr>
                <w:rFonts w:ascii="Calibri" w:hAnsi="Calibri"/>
                <w:b/>
              </w:rPr>
              <w:t>Frauen/</w:t>
            </w:r>
            <w:r w:rsidRPr="005D4A37">
              <w:rPr>
                <w:rFonts w:ascii="Calibri" w:hAnsi="Calibri"/>
              </w:rPr>
              <w:t>women</w:t>
            </w:r>
            <w:r w:rsidRPr="005D4A37">
              <w:rPr>
                <w:rFonts w:ascii="Calibri" w:hAnsi="Calibri"/>
                <w:b/>
                <w:u w:val="single"/>
              </w:rPr>
              <w:t>____</w:t>
            </w:r>
          </w:p>
          <w:p w14:paraId="5C453FE6" w14:textId="77777777" w:rsidR="009D0CCB" w:rsidRPr="005D4A37" w:rsidRDefault="009D0CCB" w:rsidP="00346915">
            <w:pPr>
              <w:pStyle w:val="BodyText"/>
              <w:spacing w:after="0" w:line="280" w:lineRule="atLeast"/>
              <w:rPr>
                <w:rFonts w:ascii="Calibri" w:hAnsi="Calibri"/>
                <w:b/>
              </w:rPr>
            </w:pPr>
          </w:p>
        </w:tc>
      </w:tr>
      <w:tr w:rsidR="009D0CCB" w:rsidRPr="005D4A37" w14:paraId="768E2C35" w14:textId="77777777" w:rsidTr="007D14BB">
        <w:trPr>
          <w:trHeight w:val="566"/>
        </w:trPr>
        <w:tc>
          <w:tcPr>
            <w:tcW w:w="10080" w:type="dxa"/>
            <w:gridSpan w:val="7"/>
            <w:tcBorders>
              <w:left w:val="single" w:sz="4" w:space="0" w:color="auto"/>
              <w:right w:val="single" w:sz="4" w:space="0" w:color="auto"/>
            </w:tcBorders>
          </w:tcPr>
          <w:p w14:paraId="3C66FE13" w14:textId="77777777" w:rsidR="009D0CCB" w:rsidRDefault="009D0CCB" w:rsidP="00272A25">
            <w:pPr>
              <w:pStyle w:val="BodyText"/>
              <w:spacing w:after="0" w:line="280" w:lineRule="atLeast"/>
              <w:rPr>
                <w:rFonts w:ascii="Calibri" w:hAnsi="Calibri"/>
                <w:b/>
                <w:lang w:val="en-GB"/>
              </w:rPr>
            </w:pPr>
            <w:r w:rsidRPr="005D4A37">
              <w:rPr>
                <w:rFonts w:ascii="Calibri" w:hAnsi="Calibri"/>
                <w:b/>
                <w:lang w:val="en-GB"/>
              </w:rPr>
              <w:t xml:space="preserve">4. Alter der Kinder/ </w:t>
            </w:r>
            <w:r w:rsidRPr="005D4A37">
              <w:rPr>
                <w:rFonts w:ascii="Calibri" w:hAnsi="Calibri"/>
                <w:lang w:val="en-GB"/>
              </w:rPr>
              <w:t>Ages of children:</w:t>
            </w:r>
            <w:r w:rsidRPr="005D4A37">
              <w:rPr>
                <w:rFonts w:ascii="Calibri" w:hAnsi="Calibri"/>
                <w:b/>
                <w:lang w:val="en-GB"/>
              </w:rPr>
              <w:t>________________</w:t>
            </w:r>
          </w:p>
          <w:p w14:paraId="3CF9FF34" w14:textId="77777777" w:rsidR="0030362A" w:rsidRDefault="0030362A" w:rsidP="00272A25">
            <w:pPr>
              <w:pStyle w:val="BodyText"/>
              <w:spacing w:after="0" w:line="280" w:lineRule="atLeast"/>
              <w:rPr>
                <w:rFonts w:ascii="Calibri" w:hAnsi="Calibri"/>
                <w:b/>
                <w:lang w:val="en-GB"/>
              </w:rPr>
            </w:pPr>
          </w:p>
          <w:p w14:paraId="151F8DC3" w14:textId="77777777" w:rsidR="0030362A" w:rsidRPr="005D4A37" w:rsidRDefault="0030362A" w:rsidP="00272A25">
            <w:pPr>
              <w:pStyle w:val="BodyText"/>
              <w:spacing w:after="0" w:line="280" w:lineRule="atLeast"/>
              <w:rPr>
                <w:rFonts w:ascii="Calibri" w:hAnsi="Calibri"/>
                <w:b/>
                <w:lang w:val="en-GB"/>
              </w:rPr>
            </w:pPr>
          </w:p>
        </w:tc>
      </w:tr>
      <w:tr w:rsidR="009D0CCB" w:rsidRPr="005D4A37" w14:paraId="7BC2A8DD" w14:textId="77777777" w:rsidTr="007D14BB">
        <w:trPr>
          <w:trHeight w:val="1061"/>
        </w:trPr>
        <w:tc>
          <w:tcPr>
            <w:tcW w:w="10080" w:type="dxa"/>
            <w:gridSpan w:val="7"/>
            <w:tcBorders>
              <w:left w:val="single" w:sz="4" w:space="0" w:color="auto"/>
              <w:right w:val="single" w:sz="4" w:space="0" w:color="auto"/>
            </w:tcBorders>
          </w:tcPr>
          <w:p w14:paraId="4742DA33" w14:textId="77777777" w:rsidR="009D0CCB" w:rsidRPr="005D4A37" w:rsidRDefault="009D0CCB" w:rsidP="00272A25">
            <w:pPr>
              <w:pStyle w:val="BodyText"/>
              <w:spacing w:after="0" w:line="280" w:lineRule="atLeast"/>
              <w:rPr>
                <w:rFonts w:ascii="Calibri" w:hAnsi="Calibri"/>
                <w:b/>
                <w:lang w:val="de-DE"/>
              </w:rPr>
            </w:pPr>
            <w:r w:rsidRPr="005D4A37">
              <w:rPr>
                <w:rFonts w:ascii="Calibri" w:hAnsi="Calibri"/>
                <w:b/>
                <w:lang w:val="de-DE"/>
              </w:rPr>
              <w:t xml:space="preserve">5. </w:t>
            </w:r>
            <w:r w:rsidRPr="005D4A37">
              <w:rPr>
                <w:rFonts w:ascii="Calibri" w:hAnsi="Calibri" w:cs="Calibri"/>
                <w:b/>
                <w:lang w:val="de-DE" w:eastAsia="es-ES"/>
              </w:rPr>
              <w:t>Erläutern Sie den Behinderungsgrad und die nötige Betreuung der Kinder:</w:t>
            </w:r>
            <w:r w:rsidRPr="005D4A37">
              <w:rPr>
                <w:rFonts w:ascii="Calibri" w:hAnsi="Calibri"/>
                <w:b/>
                <w:lang w:val="de-DE"/>
              </w:rPr>
              <w:t>/</w:t>
            </w:r>
          </w:p>
          <w:p w14:paraId="6AB9B48F" w14:textId="77777777" w:rsidR="009D0CCB" w:rsidRPr="005D4A37" w:rsidRDefault="009D0CCB" w:rsidP="00272A25">
            <w:pPr>
              <w:pStyle w:val="BodyText"/>
              <w:spacing w:after="0" w:line="280" w:lineRule="atLeast"/>
              <w:rPr>
                <w:rFonts w:ascii="Calibri" w:hAnsi="Calibri"/>
              </w:rPr>
            </w:pPr>
            <w:r w:rsidRPr="005D4A37">
              <w:rPr>
                <w:rFonts w:ascii="Calibri" w:hAnsi="Calibri"/>
              </w:rPr>
              <w:t>Please give details of disability and/or special care needed among children:</w:t>
            </w:r>
          </w:p>
          <w:p w14:paraId="7150D093" w14:textId="77777777" w:rsidR="009D0CCB" w:rsidRPr="005D4A37" w:rsidRDefault="009D0CCB" w:rsidP="005C64AA">
            <w:pPr>
              <w:pStyle w:val="BodyText"/>
              <w:spacing w:after="0" w:line="280" w:lineRule="atLeast"/>
              <w:rPr>
                <w:rFonts w:ascii="Calibri" w:hAnsi="Calibri"/>
              </w:rPr>
            </w:pPr>
          </w:p>
          <w:p w14:paraId="445E968E" w14:textId="77777777" w:rsidR="009D0CCB" w:rsidRPr="005D4A37" w:rsidRDefault="009D0CCB" w:rsidP="005C64AA">
            <w:pPr>
              <w:pStyle w:val="BodyText"/>
              <w:spacing w:after="0" w:line="280" w:lineRule="atLeast"/>
              <w:rPr>
                <w:rFonts w:ascii="Calibri" w:hAnsi="Calibri"/>
                <w:b/>
                <w:lang w:val="en-GB"/>
              </w:rPr>
            </w:pPr>
          </w:p>
        </w:tc>
      </w:tr>
      <w:tr w:rsidR="009D0CCB" w:rsidRPr="005D4A37" w14:paraId="6FEDFA5A" w14:textId="77777777" w:rsidTr="007D14BB">
        <w:trPr>
          <w:trHeight w:val="566"/>
        </w:trPr>
        <w:tc>
          <w:tcPr>
            <w:tcW w:w="10080" w:type="dxa"/>
            <w:gridSpan w:val="7"/>
            <w:tcBorders>
              <w:left w:val="single" w:sz="4" w:space="0" w:color="auto"/>
              <w:right w:val="single" w:sz="4" w:space="0" w:color="auto"/>
            </w:tcBorders>
          </w:tcPr>
          <w:p w14:paraId="75D519F9" w14:textId="77777777" w:rsidR="009D0CCB" w:rsidRPr="005D4A37" w:rsidRDefault="009D0CCB" w:rsidP="00272A25">
            <w:pPr>
              <w:pStyle w:val="BodyText"/>
              <w:spacing w:after="0" w:line="280" w:lineRule="atLeast"/>
              <w:rPr>
                <w:rFonts w:ascii="Calibri" w:hAnsi="Calibri"/>
                <w:lang w:val="en-GB"/>
              </w:rPr>
            </w:pPr>
            <w:r w:rsidRPr="005D4A37">
              <w:rPr>
                <w:rFonts w:ascii="Calibri" w:hAnsi="Calibri"/>
                <w:b/>
              </w:rPr>
              <w:lastRenderedPageBreak/>
              <w:t>6.</w:t>
            </w:r>
            <w:r w:rsidRPr="005D4A37">
              <w:rPr>
                <w:rFonts w:ascii="Calibri" w:hAnsi="Calibri"/>
                <w:b/>
                <w:lang w:val="en-GB"/>
              </w:rPr>
              <w:t xml:space="preserve"> Projektbeginn (Datum)?/  </w:t>
            </w:r>
            <w:r w:rsidRPr="005D4A37">
              <w:rPr>
                <w:rFonts w:ascii="Calibri" w:hAnsi="Calibri"/>
              </w:rPr>
              <w:t xml:space="preserve">When do you expect the project to start?  </w:t>
            </w:r>
          </w:p>
          <w:p w14:paraId="0B5250AF" w14:textId="77777777" w:rsidR="009D0CCB" w:rsidRPr="005D4A37" w:rsidRDefault="009D0CCB" w:rsidP="005C64AA">
            <w:pPr>
              <w:pStyle w:val="BodyText"/>
              <w:spacing w:after="0" w:line="280" w:lineRule="atLeast"/>
              <w:rPr>
                <w:rFonts w:ascii="Calibri" w:hAnsi="Calibri"/>
                <w:b/>
                <w:lang w:val="en-GB"/>
              </w:rPr>
            </w:pPr>
          </w:p>
        </w:tc>
      </w:tr>
      <w:tr w:rsidR="009D0CCB" w:rsidRPr="005D4A37" w14:paraId="107EABF6" w14:textId="77777777" w:rsidTr="007D14BB">
        <w:trPr>
          <w:trHeight w:val="539"/>
        </w:trPr>
        <w:tc>
          <w:tcPr>
            <w:tcW w:w="10080" w:type="dxa"/>
            <w:gridSpan w:val="7"/>
            <w:tcBorders>
              <w:left w:val="single" w:sz="4" w:space="0" w:color="auto"/>
              <w:right w:val="single" w:sz="4" w:space="0" w:color="auto"/>
            </w:tcBorders>
          </w:tcPr>
          <w:p w14:paraId="17AA320E" w14:textId="77777777" w:rsidR="009D0CCB" w:rsidRPr="005D4A37" w:rsidRDefault="009D0CCB" w:rsidP="00272A25">
            <w:pPr>
              <w:pStyle w:val="BodyText"/>
              <w:spacing w:after="0" w:line="280" w:lineRule="atLeast"/>
              <w:rPr>
                <w:rFonts w:ascii="Calibri" w:hAnsi="Calibri"/>
              </w:rPr>
            </w:pPr>
            <w:r w:rsidRPr="005D4A37">
              <w:rPr>
                <w:rFonts w:ascii="Calibri" w:hAnsi="Calibri"/>
                <w:b/>
              </w:rPr>
              <w:t>7</w:t>
            </w:r>
            <w:r w:rsidRPr="005D4A37">
              <w:rPr>
                <w:rFonts w:ascii="Calibri" w:hAnsi="Calibri"/>
              </w:rPr>
              <w:t xml:space="preserve">. </w:t>
            </w:r>
            <w:r w:rsidRPr="005D4A37">
              <w:rPr>
                <w:rFonts w:ascii="Calibri" w:hAnsi="Calibri"/>
                <w:b/>
              </w:rPr>
              <w:t>Voraussichtliche Projektdauer?/</w:t>
            </w:r>
            <w:r w:rsidRPr="005D4A37">
              <w:rPr>
                <w:rFonts w:ascii="Calibri" w:hAnsi="Calibri"/>
              </w:rPr>
              <w:t xml:space="preserve">How long it will take to complete the project: </w:t>
            </w:r>
          </w:p>
          <w:p w14:paraId="774EF12A" w14:textId="77777777" w:rsidR="009D0CCB" w:rsidRPr="005D4A37" w:rsidRDefault="009D0CCB" w:rsidP="00272A25">
            <w:pPr>
              <w:pStyle w:val="BodyText"/>
              <w:spacing w:after="0" w:line="280" w:lineRule="atLeast"/>
              <w:rPr>
                <w:rFonts w:ascii="Calibri" w:hAnsi="Calibri"/>
              </w:rPr>
            </w:pPr>
          </w:p>
          <w:p w14:paraId="2A86CD4C" w14:textId="77777777" w:rsidR="009D0CCB" w:rsidRPr="005D4A37" w:rsidRDefault="009D0CCB" w:rsidP="00272A25">
            <w:pPr>
              <w:pStyle w:val="BodyText"/>
              <w:spacing w:after="0" w:line="280" w:lineRule="atLeast"/>
              <w:rPr>
                <w:rFonts w:ascii="Calibri" w:hAnsi="Calibri"/>
              </w:rPr>
            </w:pPr>
          </w:p>
        </w:tc>
      </w:tr>
      <w:tr w:rsidR="009D0CCB" w:rsidRPr="005D4A37" w14:paraId="664FCB79" w14:textId="77777777" w:rsidTr="007D14BB">
        <w:tc>
          <w:tcPr>
            <w:tcW w:w="10080" w:type="dxa"/>
            <w:gridSpan w:val="7"/>
            <w:tcBorders>
              <w:left w:val="single" w:sz="4" w:space="0" w:color="auto"/>
              <w:right w:val="single" w:sz="4" w:space="0" w:color="auto"/>
            </w:tcBorders>
          </w:tcPr>
          <w:p w14:paraId="6697BD8E" w14:textId="38B9CD74" w:rsidR="009D0CCB" w:rsidRPr="00111B3A" w:rsidRDefault="009D0CCB" w:rsidP="005C64AA">
            <w:pPr>
              <w:pStyle w:val="BodyText"/>
              <w:spacing w:after="0" w:line="280" w:lineRule="atLeast"/>
              <w:rPr>
                <w:rFonts w:ascii="Calibri" w:hAnsi="Calibri"/>
                <w:b/>
              </w:rPr>
            </w:pPr>
            <w:r w:rsidRPr="005D4A37">
              <w:rPr>
                <w:rFonts w:ascii="Calibri" w:hAnsi="Calibri"/>
                <w:b/>
                <w:lang w:val="de-DE"/>
              </w:rPr>
              <w:t>8.</w:t>
            </w:r>
            <w:r w:rsidRPr="005D4A37">
              <w:rPr>
                <w:rFonts w:ascii="Calibri" w:hAnsi="Calibri"/>
                <w:b/>
                <w:lang w:val="de-AT"/>
              </w:rPr>
              <w:t xml:space="preserve"> In chronologischer Reihenfolge und mit Daten versehen, geben Sie bitte die Maßnahmen an, die Sie im Zuge Ihres Projektes ergreifen wollen (bitte berücksichtigen Sie bei Ihrem Projektplan, daß die Spendenmittel nicht vor Juni</w:t>
            </w:r>
            <w:r w:rsidR="0030362A">
              <w:rPr>
                <w:rFonts w:ascii="Calibri" w:hAnsi="Calibri"/>
                <w:b/>
                <w:lang w:val="de-AT"/>
              </w:rPr>
              <w:t xml:space="preserve"> 202</w:t>
            </w:r>
            <w:r w:rsidR="00F9261E">
              <w:rPr>
                <w:rFonts w:ascii="Calibri" w:hAnsi="Calibri"/>
                <w:b/>
                <w:lang w:val="de-AT"/>
              </w:rPr>
              <w:t>6</w:t>
            </w:r>
            <w:r w:rsidRPr="005D4A37">
              <w:rPr>
                <w:rFonts w:ascii="Calibri" w:hAnsi="Calibri"/>
                <w:b/>
                <w:lang w:val="de-AT"/>
              </w:rPr>
              <w:t xml:space="preserve"> übertragen werden.</w:t>
            </w:r>
            <w:r w:rsidRPr="00111B3A">
              <w:rPr>
                <w:color w:val="000000"/>
                <w:lang w:val="de-AT"/>
              </w:rPr>
              <w:t xml:space="preserve"> </w:t>
            </w:r>
            <w:r w:rsidRPr="005D4A37">
              <w:rPr>
                <w:rFonts w:ascii="Calibri" w:hAnsi="Calibri"/>
                <w:b/>
              </w:rPr>
              <w:t>Das Projekt muss innerhalb eines Jahres nach Geldeingang abgeschlossen sein.</w:t>
            </w:r>
            <w:r w:rsidRPr="00111B3A">
              <w:rPr>
                <w:rFonts w:ascii="Calibri" w:hAnsi="Calibri"/>
                <w:b/>
              </w:rPr>
              <w:t xml:space="preserve"> /</w:t>
            </w:r>
            <w:r w:rsidRPr="005D4A37">
              <w:rPr>
                <w:rFonts w:ascii="Calibri" w:hAnsi="Calibri"/>
              </w:rPr>
              <w:t>In chronological order describe the steps of the plan and implementation dates of each step (note the funds will not be transferred before June</w:t>
            </w:r>
            <w:r w:rsidR="0030362A">
              <w:rPr>
                <w:rFonts w:ascii="Calibri" w:hAnsi="Calibri"/>
              </w:rPr>
              <w:t xml:space="preserve"> 202</w:t>
            </w:r>
            <w:r w:rsidR="00F9261E">
              <w:rPr>
                <w:rFonts w:ascii="Calibri" w:hAnsi="Calibri"/>
              </w:rPr>
              <w:t>6</w:t>
            </w:r>
            <w:r w:rsidRPr="005D4A37">
              <w:rPr>
                <w:rFonts w:ascii="Calibri" w:hAnsi="Calibri"/>
              </w:rPr>
              <w:t xml:space="preserve">). </w:t>
            </w:r>
            <w:r w:rsidRPr="005D4A37">
              <w:rPr>
                <w:rFonts w:ascii="Calibri" w:hAnsi="Calibri"/>
                <w:bCs/>
              </w:rPr>
              <w:t>Project must be completed within one year of the receipt of funds.</w:t>
            </w:r>
          </w:p>
        </w:tc>
      </w:tr>
      <w:tr w:rsidR="009D0CCB" w:rsidRPr="005D4A37" w14:paraId="5AD633DA" w14:textId="77777777" w:rsidTr="007D14BB">
        <w:trPr>
          <w:trHeight w:val="288"/>
        </w:trPr>
        <w:tc>
          <w:tcPr>
            <w:tcW w:w="8170" w:type="dxa"/>
            <w:gridSpan w:val="6"/>
            <w:tcBorders>
              <w:left w:val="single" w:sz="4" w:space="0" w:color="auto"/>
            </w:tcBorders>
          </w:tcPr>
          <w:p w14:paraId="1E3DC776" w14:textId="77777777" w:rsidR="009D0CCB" w:rsidRPr="005D4A37" w:rsidRDefault="009D0CCB" w:rsidP="00E00A96">
            <w:pPr>
              <w:pStyle w:val="BodyText"/>
              <w:spacing w:after="0" w:line="280" w:lineRule="atLeast"/>
              <w:rPr>
                <w:rFonts w:ascii="Calibri" w:hAnsi="Calibri"/>
                <w:b/>
                <w:lang w:val="en-GB"/>
              </w:rPr>
            </w:pPr>
            <w:r w:rsidRPr="005D4A37">
              <w:rPr>
                <w:rFonts w:ascii="Calibri" w:hAnsi="Calibri"/>
                <w:b/>
                <w:lang w:val="en-GB"/>
              </w:rPr>
              <w:t xml:space="preserve">Planschritt / </w:t>
            </w:r>
            <w:r w:rsidRPr="005D4A37">
              <w:rPr>
                <w:rFonts w:ascii="Calibri" w:hAnsi="Calibri"/>
                <w:lang w:val="en-GB"/>
              </w:rPr>
              <w:t>Plan Step</w:t>
            </w:r>
          </w:p>
        </w:tc>
        <w:tc>
          <w:tcPr>
            <w:tcW w:w="1910" w:type="dxa"/>
            <w:tcBorders>
              <w:right w:val="single" w:sz="4" w:space="0" w:color="auto"/>
            </w:tcBorders>
          </w:tcPr>
          <w:p w14:paraId="4319BFED" w14:textId="77777777" w:rsidR="009D0CCB" w:rsidRPr="005D4A37" w:rsidRDefault="009D0CCB" w:rsidP="00B54A53">
            <w:pPr>
              <w:pStyle w:val="BodyText"/>
              <w:spacing w:line="280" w:lineRule="atLeast"/>
              <w:rPr>
                <w:rFonts w:ascii="Calibri" w:hAnsi="Calibri"/>
                <w:b/>
                <w:lang w:val="en-GB"/>
              </w:rPr>
            </w:pPr>
            <w:r w:rsidRPr="005D4A37">
              <w:rPr>
                <w:rFonts w:ascii="Calibri" w:hAnsi="Calibri"/>
                <w:b/>
                <w:lang w:val="en-GB"/>
              </w:rPr>
              <w:t>Erwartetes Datum</w:t>
            </w:r>
          </w:p>
          <w:p w14:paraId="4DE4BA91" w14:textId="77777777" w:rsidR="009D0CCB" w:rsidRPr="005D4A37" w:rsidRDefault="009D0CCB" w:rsidP="00B54A53">
            <w:pPr>
              <w:pStyle w:val="BodyText"/>
              <w:spacing w:line="280" w:lineRule="atLeast"/>
              <w:rPr>
                <w:rFonts w:ascii="Calibri" w:hAnsi="Calibri"/>
                <w:lang w:val="en-GB"/>
              </w:rPr>
            </w:pPr>
            <w:r w:rsidRPr="005D4A37">
              <w:rPr>
                <w:rFonts w:ascii="Calibri" w:hAnsi="Calibri"/>
                <w:lang w:val="en-GB"/>
              </w:rPr>
              <w:t>/ Expected Dat</w:t>
            </w:r>
            <w:r w:rsidRPr="005D4A37">
              <w:rPr>
                <w:rFonts w:ascii="Calibri" w:hAnsi="Calibri"/>
              </w:rPr>
              <w:t>e</w:t>
            </w:r>
          </w:p>
        </w:tc>
      </w:tr>
      <w:tr w:rsidR="009D0CCB" w:rsidRPr="005D4A37" w14:paraId="244EE046" w14:textId="77777777" w:rsidTr="007D14BB">
        <w:trPr>
          <w:trHeight w:val="288"/>
        </w:trPr>
        <w:tc>
          <w:tcPr>
            <w:tcW w:w="8170" w:type="dxa"/>
            <w:gridSpan w:val="6"/>
            <w:tcBorders>
              <w:left w:val="single" w:sz="4" w:space="0" w:color="auto"/>
            </w:tcBorders>
          </w:tcPr>
          <w:p w14:paraId="6690109A" w14:textId="77777777" w:rsidR="009D0CCB" w:rsidRPr="005D4A37" w:rsidRDefault="009D0CCB" w:rsidP="00E00A96">
            <w:pPr>
              <w:pStyle w:val="BodyText"/>
              <w:spacing w:after="0" w:line="280" w:lineRule="atLeast"/>
              <w:rPr>
                <w:rFonts w:ascii="Calibri" w:hAnsi="Calibri"/>
                <w:b/>
                <w:lang w:val="en-GB"/>
              </w:rPr>
            </w:pPr>
          </w:p>
        </w:tc>
        <w:tc>
          <w:tcPr>
            <w:tcW w:w="1910" w:type="dxa"/>
            <w:tcBorders>
              <w:right w:val="single" w:sz="4" w:space="0" w:color="auto"/>
            </w:tcBorders>
          </w:tcPr>
          <w:p w14:paraId="3FD9DF0E" w14:textId="77777777" w:rsidR="009D0CCB" w:rsidRPr="005D4A37" w:rsidRDefault="009D0CCB" w:rsidP="00E00A96">
            <w:pPr>
              <w:pStyle w:val="BodyText"/>
              <w:spacing w:after="0" w:line="280" w:lineRule="atLeast"/>
              <w:rPr>
                <w:rFonts w:ascii="Calibri" w:hAnsi="Calibri"/>
                <w:b/>
                <w:lang w:val="en-GB"/>
              </w:rPr>
            </w:pPr>
          </w:p>
        </w:tc>
      </w:tr>
      <w:tr w:rsidR="009D0CCB" w:rsidRPr="005D4A37" w14:paraId="5109A6A1" w14:textId="77777777" w:rsidTr="007D14BB">
        <w:trPr>
          <w:trHeight w:val="288"/>
        </w:trPr>
        <w:tc>
          <w:tcPr>
            <w:tcW w:w="8170" w:type="dxa"/>
            <w:gridSpan w:val="6"/>
            <w:tcBorders>
              <w:left w:val="single" w:sz="4" w:space="0" w:color="auto"/>
            </w:tcBorders>
          </w:tcPr>
          <w:p w14:paraId="00FE9C26" w14:textId="77777777" w:rsidR="009D0CCB" w:rsidRPr="005D4A37" w:rsidRDefault="009D0CCB" w:rsidP="00E00A96">
            <w:pPr>
              <w:pStyle w:val="BodyText"/>
              <w:spacing w:after="0" w:line="280" w:lineRule="atLeast"/>
              <w:rPr>
                <w:rFonts w:ascii="Calibri" w:hAnsi="Calibri"/>
                <w:b/>
                <w:lang w:val="en-GB"/>
              </w:rPr>
            </w:pPr>
          </w:p>
        </w:tc>
        <w:tc>
          <w:tcPr>
            <w:tcW w:w="1910" w:type="dxa"/>
            <w:tcBorders>
              <w:right w:val="single" w:sz="4" w:space="0" w:color="auto"/>
            </w:tcBorders>
          </w:tcPr>
          <w:p w14:paraId="42B9128E" w14:textId="77777777" w:rsidR="009D0CCB" w:rsidRPr="005D4A37" w:rsidRDefault="009D0CCB" w:rsidP="00E00A96">
            <w:pPr>
              <w:pStyle w:val="BodyText"/>
              <w:spacing w:after="0" w:line="280" w:lineRule="atLeast"/>
              <w:rPr>
                <w:rFonts w:ascii="Calibri" w:hAnsi="Calibri"/>
                <w:b/>
                <w:lang w:val="en-GB"/>
              </w:rPr>
            </w:pPr>
          </w:p>
        </w:tc>
      </w:tr>
      <w:tr w:rsidR="009D0CCB" w:rsidRPr="005D4A37" w14:paraId="7522F92C" w14:textId="77777777" w:rsidTr="007D14BB">
        <w:trPr>
          <w:trHeight w:val="288"/>
        </w:trPr>
        <w:tc>
          <w:tcPr>
            <w:tcW w:w="8170" w:type="dxa"/>
            <w:gridSpan w:val="6"/>
            <w:tcBorders>
              <w:left w:val="single" w:sz="4" w:space="0" w:color="auto"/>
            </w:tcBorders>
          </w:tcPr>
          <w:p w14:paraId="7A4A5A02" w14:textId="77777777" w:rsidR="009D0CCB" w:rsidRPr="005D4A37" w:rsidRDefault="009D0CCB" w:rsidP="00E00A96">
            <w:pPr>
              <w:pStyle w:val="BodyText"/>
              <w:spacing w:after="0" w:line="280" w:lineRule="atLeast"/>
              <w:rPr>
                <w:rFonts w:ascii="Calibri" w:hAnsi="Calibri"/>
                <w:b/>
                <w:lang w:val="en-GB"/>
              </w:rPr>
            </w:pPr>
          </w:p>
        </w:tc>
        <w:tc>
          <w:tcPr>
            <w:tcW w:w="1910" w:type="dxa"/>
            <w:tcBorders>
              <w:right w:val="single" w:sz="4" w:space="0" w:color="auto"/>
            </w:tcBorders>
          </w:tcPr>
          <w:p w14:paraId="116BF1AB" w14:textId="77777777" w:rsidR="009D0CCB" w:rsidRPr="005D4A37" w:rsidRDefault="009D0CCB" w:rsidP="00E00A96">
            <w:pPr>
              <w:pStyle w:val="BodyText"/>
              <w:spacing w:after="0" w:line="280" w:lineRule="atLeast"/>
              <w:rPr>
                <w:rFonts w:ascii="Calibri" w:hAnsi="Calibri"/>
                <w:b/>
                <w:lang w:val="en-GB"/>
              </w:rPr>
            </w:pPr>
          </w:p>
        </w:tc>
      </w:tr>
      <w:tr w:rsidR="009D0CCB" w:rsidRPr="005D4A37" w14:paraId="633AA8D6" w14:textId="77777777" w:rsidTr="007D14BB">
        <w:trPr>
          <w:trHeight w:val="288"/>
        </w:trPr>
        <w:tc>
          <w:tcPr>
            <w:tcW w:w="8170" w:type="dxa"/>
            <w:gridSpan w:val="6"/>
            <w:tcBorders>
              <w:left w:val="single" w:sz="4" w:space="0" w:color="auto"/>
            </w:tcBorders>
          </w:tcPr>
          <w:p w14:paraId="59BDF4D5" w14:textId="77777777" w:rsidR="009D0CCB" w:rsidRPr="005D4A37" w:rsidRDefault="009D0CCB" w:rsidP="00E00A96">
            <w:pPr>
              <w:pStyle w:val="BodyText"/>
              <w:spacing w:after="0" w:line="280" w:lineRule="atLeast"/>
              <w:rPr>
                <w:rFonts w:ascii="Calibri" w:hAnsi="Calibri"/>
                <w:b/>
                <w:lang w:val="en-GB"/>
              </w:rPr>
            </w:pPr>
          </w:p>
        </w:tc>
        <w:tc>
          <w:tcPr>
            <w:tcW w:w="1910" w:type="dxa"/>
            <w:tcBorders>
              <w:right w:val="single" w:sz="4" w:space="0" w:color="auto"/>
            </w:tcBorders>
          </w:tcPr>
          <w:p w14:paraId="6766864A" w14:textId="77777777" w:rsidR="009D0CCB" w:rsidRPr="005D4A37" w:rsidRDefault="009D0CCB" w:rsidP="00E00A96">
            <w:pPr>
              <w:pStyle w:val="BodyText"/>
              <w:spacing w:after="0" w:line="280" w:lineRule="atLeast"/>
              <w:rPr>
                <w:rFonts w:ascii="Calibri" w:hAnsi="Calibri"/>
                <w:b/>
                <w:lang w:val="en-GB"/>
              </w:rPr>
            </w:pPr>
          </w:p>
        </w:tc>
      </w:tr>
      <w:tr w:rsidR="009D0CCB" w:rsidRPr="005D4A37" w14:paraId="47912D2A" w14:textId="77777777" w:rsidTr="007D14BB">
        <w:trPr>
          <w:trHeight w:val="288"/>
        </w:trPr>
        <w:tc>
          <w:tcPr>
            <w:tcW w:w="8170" w:type="dxa"/>
            <w:gridSpan w:val="6"/>
            <w:tcBorders>
              <w:left w:val="single" w:sz="4" w:space="0" w:color="auto"/>
            </w:tcBorders>
          </w:tcPr>
          <w:p w14:paraId="437DE58C" w14:textId="77777777" w:rsidR="009D0CCB" w:rsidRPr="005D4A37" w:rsidRDefault="009D0CCB" w:rsidP="00E00A96">
            <w:pPr>
              <w:pStyle w:val="BodyText"/>
              <w:spacing w:after="0" w:line="280" w:lineRule="atLeast"/>
              <w:rPr>
                <w:rFonts w:ascii="Calibri" w:hAnsi="Calibri"/>
                <w:b/>
                <w:lang w:val="en-GB"/>
              </w:rPr>
            </w:pPr>
          </w:p>
        </w:tc>
        <w:tc>
          <w:tcPr>
            <w:tcW w:w="1910" w:type="dxa"/>
            <w:tcBorders>
              <w:right w:val="single" w:sz="4" w:space="0" w:color="auto"/>
            </w:tcBorders>
          </w:tcPr>
          <w:p w14:paraId="4FDC0AA5" w14:textId="77777777" w:rsidR="009D0CCB" w:rsidRPr="005D4A37" w:rsidRDefault="009D0CCB" w:rsidP="00E00A96">
            <w:pPr>
              <w:pStyle w:val="BodyText"/>
              <w:spacing w:after="0" w:line="280" w:lineRule="atLeast"/>
              <w:rPr>
                <w:rFonts w:ascii="Calibri" w:hAnsi="Calibri"/>
                <w:b/>
                <w:lang w:val="en-GB"/>
              </w:rPr>
            </w:pPr>
          </w:p>
        </w:tc>
      </w:tr>
      <w:tr w:rsidR="009D0CCB" w:rsidRPr="005D4A37" w14:paraId="66978130" w14:textId="77777777" w:rsidTr="007D14BB">
        <w:trPr>
          <w:trHeight w:val="288"/>
        </w:trPr>
        <w:tc>
          <w:tcPr>
            <w:tcW w:w="8170" w:type="dxa"/>
            <w:gridSpan w:val="6"/>
            <w:tcBorders>
              <w:left w:val="single" w:sz="4" w:space="0" w:color="auto"/>
            </w:tcBorders>
          </w:tcPr>
          <w:p w14:paraId="277E7A34" w14:textId="77777777" w:rsidR="009D0CCB" w:rsidRPr="005D4A37" w:rsidRDefault="009D0CCB" w:rsidP="00E00A96">
            <w:pPr>
              <w:pStyle w:val="BodyText"/>
              <w:spacing w:after="0" w:line="280" w:lineRule="atLeast"/>
              <w:rPr>
                <w:rFonts w:ascii="Calibri" w:hAnsi="Calibri"/>
                <w:b/>
                <w:lang w:val="en-GB"/>
              </w:rPr>
            </w:pPr>
          </w:p>
        </w:tc>
        <w:tc>
          <w:tcPr>
            <w:tcW w:w="1910" w:type="dxa"/>
            <w:tcBorders>
              <w:right w:val="single" w:sz="4" w:space="0" w:color="auto"/>
            </w:tcBorders>
          </w:tcPr>
          <w:p w14:paraId="3A22DD7B" w14:textId="77777777" w:rsidR="009D0CCB" w:rsidRPr="005D4A37" w:rsidRDefault="009D0CCB" w:rsidP="00E00A96">
            <w:pPr>
              <w:pStyle w:val="BodyText"/>
              <w:spacing w:after="0" w:line="280" w:lineRule="atLeast"/>
              <w:rPr>
                <w:rFonts w:ascii="Calibri" w:hAnsi="Calibri"/>
                <w:b/>
                <w:lang w:val="en-GB"/>
              </w:rPr>
            </w:pPr>
          </w:p>
        </w:tc>
      </w:tr>
      <w:tr w:rsidR="009D0CCB" w:rsidRPr="005D4A37" w14:paraId="2B497704" w14:textId="77777777" w:rsidTr="007D14BB">
        <w:trPr>
          <w:trHeight w:val="288"/>
        </w:trPr>
        <w:tc>
          <w:tcPr>
            <w:tcW w:w="8170" w:type="dxa"/>
            <w:gridSpan w:val="6"/>
            <w:tcBorders>
              <w:left w:val="single" w:sz="4" w:space="0" w:color="auto"/>
            </w:tcBorders>
          </w:tcPr>
          <w:p w14:paraId="5D43EF8B" w14:textId="77777777" w:rsidR="009D0CCB" w:rsidRPr="005D4A37" w:rsidRDefault="009D0CCB" w:rsidP="00E00A96">
            <w:pPr>
              <w:pStyle w:val="BodyText"/>
              <w:spacing w:after="0" w:line="280" w:lineRule="atLeast"/>
              <w:rPr>
                <w:rFonts w:ascii="Calibri" w:hAnsi="Calibri"/>
                <w:b/>
                <w:lang w:val="en-GB"/>
              </w:rPr>
            </w:pPr>
          </w:p>
        </w:tc>
        <w:tc>
          <w:tcPr>
            <w:tcW w:w="1910" w:type="dxa"/>
            <w:tcBorders>
              <w:right w:val="single" w:sz="4" w:space="0" w:color="auto"/>
            </w:tcBorders>
          </w:tcPr>
          <w:p w14:paraId="124990EC" w14:textId="77777777" w:rsidR="009D0CCB" w:rsidRPr="005D4A37" w:rsidRDefault="009D0CCB" w:rsidP="00E00A96">
            <w:pPr>
              <w:pStyle w:val="BodyText"/>
              <w:spacing w:after="0" w:line="280" w:lineRule="atLeast"/>
              <w:rPr>
                <w:rFonts w:ascii="Calibri" w:hAnsi="Calibri"/>
                <w:b/>
                <w:lang w:val="en-GB"/>
              </w:rPr>
            </w:pPr>
          </w:p>
        </w:tc>
      </w:tr>
      <w:tr w:rsidR="009D0CCB" w:rsidRPr="005D4A37" w14:paraId="69CF7CA8" w14:textId="77777777" w:rsidTr="007D14BB">
        <w:trPr>
          <w:trHeight w:val="288"/>
        </w:trPr>
        <w:tc>
          <w:tcPr>
            <w:tcW w:w="8170" w:type="dxa"/>
            <w:gridSpan w:val="6"/>
            <w:tcBorders>
              <w:left w:val="single" w:sz="4" w:space="0" w:color="auto"/>
            </w:tcBorders>
          </w:tcPr>
          <w:p w14:paraId="3C67A0A8" w14:textId="77777777" w:rsidR="009D0CCB" w:rsidRPr="005D4A37" w:rsidRDefault="009D0CCB" w:rsidP="00E00A96">
            <w:pPr>
              <w:pStyle w:val="BodyText"/>
              <w:spacing w:after="0" w:line="280" w:lineRule="atLeast"/>
              <w:rPr>
                <w:rFonts w:ascii="Calibri" w:hAnsi="Calibri"/>
                <w:b/>
                <w:lang w:val="en-GB"/>
              </w:rPr>
            </w:pPr>
          </w:p>
        </w:tc>
        <w:tc>
          <w:tcPr>
            <w:tcW w:w="1910" w:type="dxa"/>
            <w:tcBorders>
              <w:right w:val="single" w:sz="4" w:space="0" w:color="auto"/>
            </w:tcBorders>
          </w:tcPr>
          <w:p w14:paraId="6E8B1C74" w14:textId="77777777" w:rsidR="009D0CCB" w:rsidRPr="005D4A37" w:rsidRDefault="009D0CCB" w:rsidP="00E00A96">
            <w:pPr>
              <w:pStyle w:val="BodyText"/>
              <w:spacing w:after="0" w:line="280" w:lineRule="atLeast"/>
              <w:rPr>
                <w:rFonts w:ascii="Calibri" w:hAnsi="Calibri"/>
                <w:b/>
                <w:lang w:val="en-GB"/>
              </w:rPr>
            </w:pPr>
          </w:p>
        </w:tc>
      </w:tr>
      <w:tr w:rsidR="009D0CCB" w:rsidRPr="005D4A37" w14:paraId="1F3685ED" w14:textId="77777777" w:rsidTr="007D14BB">
        <w:tblPrEx>
          <w:tblBorders>
            <w:top w:val="none" w:sz="0" w:space="0" w:color="auto"/>
          </w:tblBorders>
        </w:tblPrEx>
        <w:tc>
          <w:tcPr>
            <w:tcW w:w="5598" w:type="dxa"/>
            <w:gridSpan w:val="2"/>
            <w:tcBorders>
              <w:left w:val="single" w:sz="4" w:space="0" w:color="7F7F7F"/>
            </w:tcBorders>
          </w:tcPr>
          <w:p w14:paraId="57EE363C" w14:textId="77777777" w:rsidR="009D0CCB" w:rsidRPr="005D4A37" w:rsidRDefault="009D0CCB" w:rsidP="00272A25">
            <w:pPr>
              <w:pStyle w:val="BodyText"/>
              <w:spacing w:after="0" w:line="300" w:lineRule="atLeast"/>
              <w:rPr>
                <w:rFonts w:ascii="Calibri" w:hAnsi="Calibri"/>
              </w:rPr>
            </w:pPr>
            <w:r w:rsidRPr="005D4A37">
              <w:rPr>
                <w:rFonts w:ascii="Calibri" w:hAnsi="Calibri"/>
                <w:lang w:val="de-DE"/>
              </w:rPr>
              <w:br w:type="page"/>
            </w:r>
            <w:r w:rsidRPr="005D4A37">
              <w:rPr>
                <w:rFonts w:ascii="Calibri" w:hAnsi="Calibri"/>
                <w:b/>
                <w:lang w:val="de-DE"/>
              </w:rPr>
              <w:t>9</w:t>
            </w:r>
            <w:r w:rsidRPr="005D4A37">
              <w:rPr>
                <w:rFonts w:ascii="Calibri" w:hAnsi="Calibri"/>
                <w:lang w:val="de-DE"/>
              </w:rPr>
              <w:t xml:space="preserve">. </w:t>
            </w:r>
            <w:r w:rsidRPr="005D4A37">
              <w:rPr>
                <w:rFonts w:ascii="Calibri" w:hAnsi="Calibri"/>
                <w:b/>
                <w:lang w:val="de-AT"/>
              </w:rPr>
              <w:t xml:space="preserve">Was sind die geschätzten Gesamtkosten des Projektes?/ </w:t>
            </w:r>
            <w:r w:rsidRPr="005D4A37">
              <w:rPr>
                <w:rFonts w:ascii="Calibri" w:hAnsi="Calibri"/>
              </w:rPr>
              <w:t xml:space="preserve">What is the estimated cost of the project? </w:t>
            </w:r>
          </w:p>
          <w:p w14:paraId="68A389A4" w14:textId="77777777" w:rsidR="009D0CCB" w:rsidRPr="005D4A37" w:rsidRDefault="009D0CCB" w:rsidP="00272A25">
            <w:pPr>
              <w:pStyle w:val="BodyText"/>
              <w:spacing w:after="0" w:line="300" w:lineRule="atLeast"/>
              <w:rPr>
                <w:rFonts w:ascii="Calibri" w:hAnsi="Calibri"/>
              </w:rPr>
            </w:pPr>
          </w:p>
        </w:tc>
        <w:tc>
          <w:tcPr>
            <w:tcW w:w="4482" w:type="dxa"/>
            <w:gridSpan w:val="5"/>
            <w:tcBorders>
              <w:right w:val="single" w:sz="4" w:space="0" w:color="7F7F7F"/>
            </w:tcBorders>
          </w:tcPr>
          <w:p w14:paraId="64E43D5B" w14:textId="77777777" w:rsidR="009D0CCB" w:rsidRPr="005D4A37" w:rsidRDefault="009D0CCB" w:rsidP="00E00A96">
            <w:pPr>
              <w:pStyle w:val="BodyText"/>
              <w:spacing w:after="0" w:line="300" w:lineRule="atLeast"/>
              <w:rPr>
                <w:rFonts w:ascii="Calibri" w:hAnsi="Calibri"/>
                <w:lang w:val="en-GB"/>
              </w:rPr>
            </w:pPr>
          </w:p>
          <w:p w14:paraId="2312B1AA" w14:textId="77777777" w:rsidR="009D0CCB" w:rsidRPr="005D4A37" w:rsidRDefault="009D0CCB" w:rsidP="00E00A96">
            <w:pPr>
              <w:pStyle w:val="BodyText"/>
              <w:spacing w:after="0" w:line="300" w:lineRule="atLeast"/>
              <w:rPr>
                <w:rFonts w:ascii="Calibri" w:hAnsi="Calibri"/>
                <w:lang w:val="en-GB"/>
              </w:rPr>
            </w:pPr>
          </w:p>
        </w:tc>
      </w:tr>
      <w:tr w:rsidR="009D0CCB" w:rsidRPr="005D4A37" w14:paraId="167F7B40" w14:textId="77777777" w:rsidTr="007D14BB">
        <w:tblPrEx>
          <w:tblBorders>
            <w:top w:val="none" w:sz="0" w:space="0" w:color="auto"/>
          </w:tblBorders>
        </w:tblPrEx>
        <w:trPr>
          <w:trHeight w:val="725"/>
        </w:trPr>
        <w:tc>
          <w:tcPr>
            <w:tcW w:w="5598" w:type="dxa"/>
            <w:gridSpan w:val="2"/>
            <w:tcBorders>
              <w:left w:val="single" w:sz="4" w:space="0" w:color="7F7F7F"/>
            </w:tcBorders>
          </w:tcPr>
          <w:p w14:paraId="09BC8D4C" w14:textId="77777777" w:rsidR="009D0CCB" w:rsidRPr="005D4A37" w:rsidRDefault="009D0CCB" w:rsidP="000A67D8">
            <w:pPr>
              <w:pStyle w:val="BodyText"/>
              <w:spacing w:line="300" w:lineRule="atLeast"/>
              <w:rPr>
                <w:rFonts w:ascii="Calibri" w:hAnsi="Calibri" w:cs="Calibri"/>
                <w:b/>
                <w:lang w:val="en-GB"/>
              </w:rPr>
            </w:pPr>
            <w:r w:rsidRPr="005D4A37">
              <w:rPr>
                <w:rFonts w:ascii="Calibri" w:hAnsi="Calibri" w:cs="Calibri"/>
                <w:b/>
                <w:lang w:val="de-DE"/>
              </w:rPr>
              <w:t>10.</w:t>
            </w:r>
            <w:r w:rsidRPr="005D4A37">
              <w:rPr>
                <w:rFonts w:ascii="Calibri" w:hAnsi="Calibri" w:cs="Calibri"/>
                <w:lang w:val="de-DE"/>
              </w:rPr>
              <w:t xml:space="preserve"> </w:t>
            </w:r>
            <w:r w:rsidRPr="005D4A37">
              <w:rPr>
                <w:rFonts w:ascii="Calibri" w:hAnsi="Calibri" w:cs="Calibri"/>
                <w:b/>
                <w:lang w:val="de-AT"/>
              </w:rPr>
              <w:t xml:space="preserve">Welcher Betrag (Kostenanteil) wird von der UNWG beantragt?/ </w:t>
            </w:r>
            <w:r w:rsidRPr="005D4A37">
              <w:rPr>
                <w:rFonts w:ascii="Calibri" w:hAnsi="Calibri" w:cs="Calibri"/>
              </w:rPr>
              <w:t>What amount is being requested from UNWG?</w:t>
            </w:r>
          </w:p>
        </w:tc>
        <w:tc>
          <w:tcPr>
            <w:tcW w:w="4482" w:type="dxa"/>
            <w:gridSpan w:val="5"/>
            <w:tcBorders>
              <w:right w:val="single" w:sz="4" w:space="0" w:color="7F7F7F"/>
            </w:tcBorders>
          </w:tcPr>
          <w:p w14:paraId="218558EE" w14:textId="77777777" w:rsidR="009D0CCB" w:rsidRPr="005D4A37" w:rsidRDefault="009D0CCB" w:rsidP="00E00A96">
            <w:pPr>
              <w:pStyle w:val="BodyText"/>
              <w:spacing w:after="0" w:line="300" w:lineRule="atLeast"/>
              <w:rPr>
                <w:rFonts w:ascii="Calibri" w:hAnsi="Calibri" w:cs="Calibri"/>
                <w:lang w:val="en-GB"/>
              </w:rPr>
            </w:pPr>
          </w:p>
          <w:p w14:paraId="13B15E68" w14:textId="77777777" w:rsidR="009D0CCB" w:rsidRPr="005D4A37" w:rsidRDefault="009D0CCB" w:rsidP="00E00A96">
            <w:pPr>
              <w:pStyle w:val="BodyText"/>
              <w:spacing w:after="0" w:line="300" w:lineRule="atLeast"/>
              <w:rPr>
                <w:rFonts w:ascii="Calibri" w:hAnsi="Calibri" w:cs="Calibri"/>
                <w:lang w:val="en-GB"/>
              </w:rPr>
            </w:pPr>
          </w:p>
        </w:tc>
      </w:tr>
      <w:tr w:rsidR="009D0CCB" w:rsidRPr="005D4A37" w14:paraId="21E84C9F" w14:textId="77777777" w:rsidTr="007D14BB">
        <w:tblPrEx>
          <w:tblBorders>
            <w:top w:val="none" w:sz="0" w:space="0" w:color="auto"/>
          </w:tblBorders>
        </w:tblPrEx>
        <w:trPr>
          <w:trHeight w:val="971"/>
        </w:trPr>
        <w:tc>
          <w:tcPr>
            <w:tcW w:w="5598" w:type="dxa"/>
            <w:gridSpan w:val="2"/>
            <w:tcBorders>
              <w:left w:val="single" w:sz="4" w:space="0" w:color="7F7F7F"/>
            </w:tcBorders>
          </w:tcPr>
          <w:p w14:paraId="33A7F3F5" w14:textId="77777777" w:rsidR="009D0CCB" w:rsidRPr="005D4A37" w:rsidRDefault="009D0CCB" w:rsidP="00272A25">
            <w:pPr>
              <w:pStyle w:val="BodyText"/>
              <w:spacing w:after="0" w:line="300" w:lineRule="atLeast"/>
              <w:rPr>
                <w:rFonts w:ascii="Calibri" w:hAnsi="Calibri" w:cs="Calibri"/>
                <w:lang w:val="en-GB"/>
              </w:rPr>
            </w:pPr>
            <w:r w:rsidRPr="005D4A37">
              <w:rPr>
                <w:rFonts w:ascii="Calibri" w:hAnsi="Calibri" w:cs="Calibri"/>
                <w:b/>
                <w:lang w:val="en-GB"/>
              </w:rPr>
              <w:t>11.</w:t>
            </w:r>
            <w:r w:rsidRPr="005D4A37">
              <w:rPr>
                <w:rFonts w:ascii="Calibri" w:hAnsi="Calibri" w:cs="Calibri"/>
                <w:lang w:val="en-GB"/>
              </w:rPr>
              <w:t xml:space="preserve">  </w:t>
            </w:r>
            <w:r w:rsidRPr="005D4A37">
              <w:rPr>
                <w:rFonts w:ascii="Calibri" w:hAnsi="Calibri" w:cs="Calibri"/>
                <w:b/>
                <w:lang w:val="en-GB"/>
              </w:rPr>
              <w:t>Tragen andere Organisationen zur Finanzierung des Projektes bei?/</w:t>
            </w:r>
            <w:r w:rsidRPr="005D4A37">
              <w:rPr>
                <w:rFonts w:ascii="Calibri" w:hAnsi="Calibri" w:cs="Calibri"/>
                <w:lang w:val="en-GB"/>
              </w:rPr>
              <w:t xml:space="preserve">Are other organizations contributing to costs  </w:t>
            </w:r>
          </w:p>
        </w:tc>
        <w:tc>
          <w:tcPr>
            <w:tcW w:w="4482" w:type="dxa"/>
            <w:gridSpan w:val="5"/>
            <w:tcBorders>
              <w:right w:val="single" w:sz="4" w:space="0" w:color="7F7F7F"/>
            </w:tcBorders>
          </w:tcPr>
          <w:p w14:paraId="4D46D033" w14:textId="77777777" w:rsidR="009D0CCB" w:rsidRPr="005D4A37" w:rsidRDefault="009D0CCB" w:rsidP="00E00A96">
            <w:pPr>
              <w:pStyle w:val="BodyText"/>
              <w:spacing w:after="0" w:line="300" w:lineRule="atLeast"/>
              <w:rPr>
                <w:rFonts w:ascii="Calibri" w:hAnsi="Calibri" w:cs="Calibri"/>
                <w:lang w:val="en-GB"/>
              </w:rPr>
            </w:pPr>
          </w:p>
          <w:p w14:paraId="30AE1855" w14:textId="77777777" w:rsidR="009D0CCB" w:rsidRPr="005D4A37" w:rsidRDefault="009D0CCB" w:rsidP="00E00A96">
            <w:pPr>
              <w:pStyle w:val="BodyText"/>
              <w:spacing w:line="300" w:lineRule="atLeast"/>
              <w:rPr>
                <w:rFonts w:ascii="Calibri" w:hAnsi="Calibri" w:cs="Calibri"/>
                <w:lang w:val="es-ES"/>
              </w:rPr>
            </w:pPr>
            <w:r w:rsidRPr="005D4A37">
              <w:t>□</w:t>
            </w:r>
            <w:r w:rsidRPr="005D4A37">
              <w:rPr>
                <w:rFonts w:ascii="Calibri" w:hAnsi="Calibri" w:cs="Calibri"/>
              </w:rPr>
              <w:t xml:space="preserve"> ja       </w:t>
            </w:r>
            <w:r w:rsidRPr="005D4A37">
              <w:t>□</w:t>
            </w:r>
            <w:r w:rsidRPr="005D4A37">
              <w:rPr>
                <w:rFonts w:ascii="Calibri" w:hAnsi="Calibri" w:cs="Calibri"/>
              </w:rPr>
              <w:t xml:space="preserve"> nein</w:t>
            </w:r>
          </w:p>
        </w:tc>
      </w:tr>
      <w:tr w:rsidR="009D0CCB" w:rsidRPr="00121C15" w14:paraId="3AEC9E68" w14:textId="77777777" w:rsidTr="007D14BB">
        <w:tblPrEx>
          <w:tblBorders>
            <w:top w:val="none" w:sz="0" w:space="0" w:color="auto"/>
          </w:tblBorders>
        </w:tblPrEx>
        <w:tc>
          <w:tcPr>
            <w:tcW w:w="10080" w:type="dxa"/>
            <w:gridSpan w:val="7"/>
            <w:tcBorders>
              <w:left w:val="single" w:sz="4" w:space="0" w:color="7F7F7F"/>
              <w:right w:val="single" w:sz="4" w:space="0" w:color="7F7F7F"/>
            </w:tcBorders>
          </w:tcPr>
          <w:p w14:paraId="67D03E22" w14:textId="77777777" w:rsidR="009D0CCB" w:rsidRPr="005D4A37" w:rsidRDefault="009D0CCB" w:rsidP="004443B1">
            <w:pPr>
              <w:pStyle w:val="BodyText"/>
              <w:spacing w:after="0" w:line="300" w:lineRule="atLeast"/>
              <w:ind w:left="180"/>
              <w:rPr>
                <w:rFonts w:ascii="Calibri" w:hAnsi="Calibri" w:cs="Calibri"/>
                <w:b/>
                <w:lang w:val="de-DE"/>
              </w:rPr>
            </w:pPr>
            <w:r w:rsidRPr="005D4A37">
              <w:rPr>
                <w:rFonts w:ascii="Calibri" w:hAnsi="Calibri" w:cs="Calibri"/>
                <w:b/>
                <w:lang w:val="de-DE"/>
              </w:rPr>
              <w:t>11a.</w:t>
            </w:r>
            <w:r w:rsidRPr="005D4A37">
              <w:rPr>
                <w:rFonts w:ascii="Calibri" w:hAnsi="Calibri" w:cs="Calibri"/>
                <w:lang w:val="de-DE"/>
              </w:rPr>
              <w:t xml:space="preserve"> </w:t>
            </w:r>
            <w:r w:rsidRPr="005D4A37">
              <w:rPr>
                <w:rFonts w:ascii="Calibri" w:hAnsi="Calibri" w:cs="Calibri"/>
                <w:b/>
                <w:lang w:val="de-DE"/>
              </w:rPr>
              <w:t>Aufstellung der Projektfinanzierung nach Quelle, Betrag und Projektteil, der damit unterstützt werden soll</w:t>
            </w:r>
            <w:r w:rsidRPr="005D4A37">
              <w:rPr>
                <w:rFonts w:ascii="Calibri" w:hAnsi="Calibri" w:cs="Calibri"/>
                <w:lang w:val="de-DE"/>
              </w:rPr>
              <w:t>/  Funding details when other donors are supporting the project</w:t>
            </w:r>
          </w:p>
        </w:tc>
      </w:tr>
      <w:tr w:rsidR="009D0CCB" w:rsidRPr="005D4A37" w14:paraId="70928E49" w14:textId="77777777" w:rsidTr="007D14BB">
        <w:tblPrEx>
          <w:tblBorders>
            <w:left w:val="single" w:sz="4" w:space="0" w:color="auto"/>
            <w:right w:val="single" w:sz="4" w:space="0" w:color="auto"/>
          </w:tblBorders>
        </w:tblPrEx>
        <w:trPr>
          <w:trHeight w:val="1349"/>
        </w:trPr>
        <w:tc>
          <w:tcPr>
            <w:tcW w:w="3960" w:type="dxa"/>
          </w:tcPr>
          <w:p w14:paraId="2285BF85" w14:textId="77777777" w:rsidR="009D0CCB" w:rsidRPr="005D4A37" w:rsidRDefault="009D0CCB" w:rsidP="00FB6C05">
            <w:pPr>
              <w:pStyle w:val="BodyText"/>
              <w:spacing w:before="120" w:line="300" w:lineRule="atLeast"/>
              <w:ind w:left="187"/>
              <w:rPr>
                <w:rFonts w:ascii="Calibri" w:hAnsi="Calibri" w:cs="Calibri"/>
                <w:b/>
              </w:rPr>
            </w:pPr>
            <w:r w:rsidRPr="005D4A37">
              <w:rPr>
                <w:rFonts w:ascii="Calibri" w:hAnsi="Calibri" w:cs="Calibri"/>
                <w:b/>
              </w:rPr>
              <w:t>Quelle und Kontaktinformationen</w:t>
            </w:r>
            <w:r w:rsidRPr="005D4A37">
              <w:rPr>
                <w:rFonts w:ascii="Calibri" w:hAnsi="Calibri" w:cs="Calibri"/>
              </w:rPr>
              <w:t>/ Source and contact information</w:t>
            </w:r>
          </w:p>
        </w:tc>
        <w:tc>
          <w:tcPr>
            <w:tcW w:w="2250" w:type="dxa"/>
            <w:gridSpan w:val="3"/>
          </w:tcPr>
          <w:p w14:paraId="00110C97" w14:textId="77777777" w:rsidR="009D0CCB" w:rsidRPr="005D4A37" w:rsidRDefault="009D0CCB" w:rsidP="00FB6C05">
            <w:pPr>
              <w:pStyle w:val="BodyText"/>
              <w:spacing w:before="120" w:after="0" w:line="300" w:lineRule="atLeast"/>
              <w:rPr>
                <w:rFonts w:ascii="Calibri" w:hAnsi="Calibri" w:cs="Calibri"/>
                <w:lang w:val="es-ES"/>
              </w:rPr>
            </w:pPr>
            <w:r w:rsidRPr="005D4A37">
              <w:rPr>
                <w:rFonts w:ascii="Calibri" w:hAnsi="Calibri" w:cs="Calibri"/>
                <w:b/>
                <w:lang w:val="es-ES"/>
              </w:rPr>
              <w:t xml:space="preserve">Betrag/ </w:t>
            </w:r>
            <w:r w:rsidRPr="005D4A37">
              <w:rPr>
                <w:rFonts w:ascii="Calibri" w:hAnsi="Calibri" w:cs="Calibri"/>
                <w:lang w:val="es-ES"/>
              </w:rPr>
              <w:t xml:space="preserve"> Amount</w:t>
            </w:r>
            <w:r w:rsidRPr="005D4A37">
              <w:rPr>
                <w:rFonts w:ascii="Calibri" w:hAnsi="Calibri" w:cs="Calibri"/>
                <w:lang w:val="es-ES"/>
              </w:rPr>
              <w:br/>
            </w:r>
            <w:r w:rsidRPr="005D4A37">
              <w:rPr>
                <w:rFonts w:ascii="Calibri" w:hAnsi="Calibri" w:cs="Calibri"/>
              </w:rPr>
              <w:t>€/</w:t>
            </w:r>
            <w:r w:rsidRPr="005D4A37">
              <w:rPr>
                <w:rFonts w:ascii="Calibri" w:hAnsi="Calibri" w:cs="Calibri"/>
                <w:lang w:val="es-ES"/>
              </w:rPr>
              <w:t>US$</w:t>
            </w:r>
          </w:p>
          <w:p w14:paraId="291CA3F8" w14:textId="77777777" w:rsidR="009D0CCB" w:rsidRPr="005D4A37" w:rsidRDefault="009D0CCB" w:rsidP="00E00A96">
            <w:pPr>
              <w:pStyle w:val="BodyText"/>
              <w:spacing w:after="0" w:line="300" w:lineRule="atLeast"/>
              <w:rPr>
                <w:rFonts w:ascii="Calibri" w:hAnsi="Calibri" w:cs="Calibri"/>
                <w:b/>
                <w:lang w:val="es-ES"/>
              </w:rPr>
            </w:pPr>
          </w:p>
        </w:tc>
        <w:tc>
          <w:tcPr>
            <w:tcW w:w="3870" w:type="dxa"/>
            <w:gridSpan w:val="3"/>
          </w:tcPr>
          <w:p w14:paraId="4ACB33E4" w14:textId="77777777" w:rsidR="009D0CCB" w:rsidRPr="005D4A37" w:rsidRDefault="009D0CCB" w:rsidP="00FB6C05">
            <w:pPr>
              <w:pStyle w:val="BodyText"/>
              <w:spacing w:before="120" w:after="0" w:line="300" w:lineRule="atLeast"/>
              <w:rPr>
                <w:rFonts w:ascii="Calibri" w:hAnsi="Calibri" w:cs="Calibri"/>
                <w:lang w:val="en-GB"/>
              </w:rPr>
            </w:pPr>
            <w:r w:rsidRPr="005D4A37">
              <w:rPr>
                <w:rFonts w:ascii="Calibri" w:hAnsi="Calibri" w:cs="Calibri"/>
                <w:b/>
                <w:lang w:val="en-GB"/>
              </w:rPr>
              <w:t>Welcher Teil des Projektes soll mit dem Teilbetrag finanziert werden?/</w:t>
            </w:r>
            <w:r w:rsidRPr="005D4A37">
              <w:rPr>
                <w:rFonts w:ascii="Calibri" w:hAnsi="Calibri" w:cs="Calibri"/>
              </w:rPr>
              <w:t>Which part of the Project is to be supported?</w:t>
            </w:r>
          </w:p>
        </w:tc>
      </w:tr>
      <w:tr w:rsidR="009D0CCB" w:rsidRPr="005D4A37" w14:paraId="274DFE1C" w14:textId="77777777" w:rsidTr="007D14BB">
        <w:tblPrEx>
          <w:tblBorders>
            <w:left w:val="single" w:sz="4" w:space="0" w:color="auto"/>
            <w:right w:val="single" w:sz="4" w:space="0" w:color="auto"/>
          </w:tblBorders>
        </w:tblPrEx>
        <w:tc>
          <w:tcPr>
            <w:tcW w:w="3960" w:type="dxa"/>
          </w:tcPr>
          <w:p w14:paraId="41698C44" w14:textId="77777777" w:rsidR="009D0CCB" w:rsidRPr="005D4A37" w:rsidRDefault="009D0CCB" w:rsidP="00E00A96">
            <w:pPr>
              <w:pStyle w:val="BodyText"/>
              <w:spacing w:after="0" w:line="300" w:lineRule="atLeast"/>
              <w:rPr>
                <w:rFonts w:ascii="Calibri" w:hAnsi="Calibri" w:cs="Calibri"/>
                <w:lang w:val="en-GB"/>
              </w:rPr>
            </w:pPr>
          </w:p>
        </w:tc>
        <w:tc>
          <w:tcPr>
            <w:tcW w:w="2250" w:type="dxa"/>
            <w:gridSpan w:val="3"/>
          </w:tcPr>
          <w:p w14:paraId="0936EF63" w14:textId="77777777" w:rsidR="009D0CCB" w:rsidRPr="005D4A37" w:rsidRDefault="009D0CCB" w:rsidP="00E00A96">
            <w:pPr>
              <w:pStyle w:val="BodyText"/>
              <w:spacing w:after="0" w:line="300" w:lineRule="atLeast"/>
              <w:rPr>
                <w:rFonts w:ascii="Calibri" w:hAnsi="Calibri" w:cs="Calibri"/>
                <w:lang w:val="en-GB"/>
              </w:rPr>
            </w:pPr>
          </w:p>
        </w:tc>
        <w:tc>
          <w:tcPr>
            <w:tcW w:w="3870" w:type="dxa"/>
            <w:gridSpan w:val="3"/>
          </w:tcPr>
          <w:p w14:paraId="1B8A64E9" w14:textId="77777777" w:rsidR="009D0CCB" w:rsidRPr="005D4A37" w:rsidRDefault="009D0CCB" w:rsidP="00E00A96">
            <w:pPr>
              <w:pStyle w:val="BodyText"/>
              <w:spacing w:after="0" w:line="300" w:lineRule="atLeast"/>
              <w:rPr>
                <w:rFonts w:ascii="Calibri" w:hAnsi="Calibri" w:cs="Calibri"/>
                <w:lang w:val="en-GB"/>
              </w:rPr>
            </w:pPr>
          </w:p>
        </w:tc>
      </w:tr>
      <w:tr w:rsidR="009D0CCB" w:rsidRPr="005D4A37" w14:paraId="734AEDEA" w14:textId="77777777" w:rsidTr="007D14BB">
        <w:tblPrEx>
          <w:tblBorders>
            <w:left w:val="single" w:sz="4" w:space="0" w:color="auto"/>
            <w:right w:val="single" w:sz="4" w:space="0" w:color="auto"/>
          </w:tblBorders>
        </w:tblPrEx>
        <w:tc>
          <w:tcPr>
            <w:tcW w:w="3960" w:type="dxa"/>
          </w:tcPr>
          <w:p w14:paraId="761A4C3D" w14:textId="77777777" w:rsidR="009D0CCB" w:rsidRPr="005D4A37" w:rsidRDefault="009D0CCB" w:rsidP="00E00A96">
            <w:pPr>
              <w:pStyle w:val="BodyText"/>
              <w:spacing w:after="0" w:line="300" w:lineRule="atLeast"/>
              <w:rPr>
                <w:rFonts w:ascii="Calibri" w:hAnsi="Calibri" w:cs="Calibri"/>
                <w:lang w:val="en-GB"/>
              </w:rPr>
            </w:pPr>
          </w:p>
        </w:tc>
        <w:tc>
          <w:tcPr>
            <w:tcW w:w="2250" w:type="dxa"/>
            <w:gridSpan w:val="3"/>
          </w:tcPr>
          <w:p w14:paraId="69EBB8B8" w14:textId="77777777" w:rsidR="009D0CCB" w:rsidRPr="005D4A37" w:rsidRDefault="009D0CCB" w:rsidP="00E00A96">
            <w:pPr>
              <w:pStyle w:val="BodyText"/>
              <w:spacing w:after="0" w:line="300" w:lineRule="atLeast"/>
              <w:rPr>
                <w:rFonts w:ascii="Calibri" w:hAnsi="Calibri" w:cs="Calibri"/>
                <w:lang w:val="en-GB"/>
              </w:rPr>
            </w:pPr>
          </w:p>
        </w:tc>
        <w:tc>
          <w:tcPr>
            <w:tcW w:w="3870" w:type="dxa"/>
            <w:gridSpan w:val="3"/>
          </w:tcPr>
          <w:p w14:paraId="131A4EBA" w14:textId="77777777" w:rsidR="009D0CCB" w:rsidRPr="005D4A37" w:rsidRDefault="009D0CCB" w:rsidP="00E00A96">
            <w:pPr>
              <w:pStyle w:val="BodyText"/>
              <w:spacing w:after="0" w:line="300" w:lineRule="atLeast"/>
              <w:rPr>
                <w:rFonts w:ascii="Calibri" w:hAnsi="Calibri" w:cs="Calibri"/>
                <w:lang w:val="en-GB"/>
              </w:rPr>
            </w:pPr>
          </w:p>
        </w:tc>
      </w:tr>
      <w:tr w:rsidR="009D0CCB" w:rsidRPr="005D4A37" w14:paraId="48DD7E5F" w14:textId="77777777" w:rsidTr="007D14BB">
        <w:tblPrEx>
          <w:tblBorders>
            <w:left w:val="single" w:sz="4" w:space="0" w:color="auto"/>
            <w:right w:val="single" w:sz="4" w:space="0" w:color="auto"/>
          </w:tblBorders>
        </w:tblPrEx>
        <w:tc>
          <w:tcPr>
            <w:tcW w:w="3960" w:type="dxa"/>
          </w:tcPr>
          <w:p w14:paraId="1C961AA1" w14:textId="77777777" w:rsidR="009D0CCB" w:rsidRPr="005D4A37" w:rsidRDefault="009D0CCB" w:rsidP="00E00A96">
            <w:pPr>
              <w:pStyle w:val="BodyText"/>
              <w:spacing w:after="0" w:line="300" w:lineRule="atLeast"/>
              <w:rPr>
                <w:rFonts w:ascii="Calibri" w:hAnsi="Calibri" w:cs="Calibri"/>
                <w:lang w:val="en-GB"/>
              </w:rPr>
            </w:pPr>
          </w:p>
        </w:tc>
        <w:tc>
          <w:tcPr>
            <w:tcW w:w="2250" w:type="dxa"/>
            <w:gridSpan w:val="3"/>
          </w:tcPr>
          <w:p w14:paraId="45884644" w14:textId="77777777" w:rsidR="009D0CCB" w:rsidRPr="005D4A37" w:rsidRDefault="009D0CCB" w:rsidP="00E00A96">
            <w:pPr>
              <w:pStyle w:val="BodyText"/>
              <w:spacing w:after="0" w:line="300" w:lineRule="atLeast"/>
              <w:rPr>
                <w:rFonts w:ascii="Calibri" w:hAnsi="Calibri" w:cs="Calibri"/>
                <w:lang w:val="en-GB"/>
              </w:rPr>
            </w:pPr>
          </w:p>
        </w:tc>
        <w:tc>
          <w:tcPr>
            <w:tcW w:w="3870" w:type="dxa"/>
            <w:gridSpan w:val="3"/>
          </w:tcPr>
          <w:p w14:paraId="17FC65E3" w14:textId="77777777" w:rsidR="009D0CCB" w:rsidRPr="005D4A37" w:rsidRDefault="009D0CCB" w:rsidP="00E00A96">
            <w:pPr>
              <w:pStyle w:val="BodyText"/>
              <w:spacing w:after="0" w:line="300" w:lineRule="atLeast"/>
              <w:rPr>
                <w:rFonts w:ascii="Calibri" w:hAnsi="Calibri" w:cs="Calibri"/>
                <w:lang w:val="en-GB"/>
              </w:rPr>
            </w:pPr>
          </w:p>
        </w:tc>
      </w:tr>
      <w:tr w:rsidR="009D0CCB" w:rsidRPr="005D4A37" w14:paraId="3CCD1914" w14:textId="77777777" w:rsidTr="007D14BB">
        <w:tblPrEx>
          <w:tblBorders>
            <w:left w:val="single" w:sz="4" w:space="0" w:color="auto"/>
            <w:right w:val="single" w:sz="4" w:space="0" w:color="auto"/>
          </w:tblBorders>
        </w:tblPrEx>
        <w:tc>
          <w:tcPr>
            <w:tcW w:w="3960" w:type="dxa"/>
          </w:tcPr>
          <w:p w14:paraId="40BA4140" w14:textId="77777777" w:rsidR="009D0CCB" w:rsidRPr="005D4A37" w:rsidRDefault="009D0CCB" w:rsidP="00E00A96">
            <w:pPr>
              <w:pStyle w:val="BodyText"/>
              <w:spacing w:after="0" w:line="300" w:lineRule="atLeast"/>
              <w:rPr>
                <w:rFonts w:ascii="Calibri" w:hAnsi="Calibri" w:cs="Calibri"/>
                <w:lang w:val="en-GB"/>
              </w:rPr>
            </w:pPr>
          </w:p>
        </w:tc>
        <w:tc>
          <w:tcPr>
            <w:tcW w:w="2250" w:type="dxa"/>
            <w:gridSpan w:val="3"/>
          </w:tcPr>
          <w:p w14:paraId="44661429" w14:textId="77777777" w:rsidR="009D0CCB" w:rsidRPr="005D4A37" w:rsidRDefault="009D0CCB" w:rsidP="00E00A96">
            <w:pPr>
              <w:pStyle w:val="BodyText"/>
              <w:spacing w:after="0" w:line="300" w:lineRule="atLeast"/>
              <w:rPr>
                <w:rFonts w:ascii="Calibri" w:hAnsi="Calibri" w:cs="Calibri"/>
                <w:lang w:val="en-GB"/>
              </w:rPr>
            </w:pPr>
          </w:p>
        </w:tc>
        <w:tc>
          <w:tcPr>
            <w:tcW w:w="3870" w:type="dxa"/>
            <w:gridSpan w:val="3"/>
          </w:tcPr>
          <w:p w14:paraId="1B202F8E" w14:textId="77777777" w:rsidR="009D0CCB" w:rsidRPr="005D4A37" w:rsidRDefault="009D0CCB" w:rsidP="00E00A96">
            <w:pPr>
              <w:pStyle w:val="BodyText"/>
              <w:spacing w:after="0" w:line="300" w:lineRule="atLeast"/>
              <w:rPr>
                <w:rFonts w:ascii="Calibri" w:hAnsi="Calibri" w:cs="Calibri"/>
                <w:lang w:val="en-GB"/>
              </w:rPr>
            </w:pPr>
          </w:p>
        </w:tc>
      </w:tr>
      <w:tr w:rsidR="009D0CCB" w:rsidRPr="005D4A37" w14:paraId="5CC0E500" w14:textId="77777777" w:rsidTr="007D14BB">
        <w:tblPrEx>
          <w:tblBorders>
            <w:left w:val="single" w:sz="4" w:space="0" w:color="auto"/>
            <w:right w:val="single" w:sz="4" w:space="0" w:color="auto"/>
          </w:tblBorders>
        </w:tblPrEx>
        <w:tc>
          <w:tcPr>
            <w:tcW w:w="3960" w:type="dxa"/>
          </w:tcPr>
          <w:p w14:paraId="2347DA7A" w14:textId="77777777" w:rsidR="009D0CCB" w:rsidRPr="005D4A37" w:rsidRDefault="009D0CCB" w:rsidP="00E00A96">
            <w:pPr>
              <w:pStyle w:val="BodyText"/>
              <w:spacing w:after="0" w:line="300" w:lineRule="atLeast"/>
              <w:rPr>
                <w:rFonts w:ascii="Calibri" w:hAnsi="Calibri" w:cs="Calibri"/>
                <w:lang w:val="en-GB"/>
              </w:rPr>
            </w:pPr>
          </w:p>
        </w:tc>
        <w:tc>
          <w:tcPr>
            <w:tcW w:w="2250" w:type="dxa"/>
            <w:gridSpan w:val="3"/>
          </w:tcPr>
          <w:p w14:paraId="1695355E" w14:textId="77777777" w:rsidR="009D0CCB" w:rsidRPr="005D4A37" w:rsidRDefault="009D0CCB" w:rsidP="00E00A96">
            <w:pPr>
              <w:pStyle w:val="BodyText"/>
              <w:spacing w:after="0" w:line="300" w:lineRule="atLeast"/>
              <w:rPr>
                <w:rFonts w:ascii="Calibri" w:hAnsi="Calibri" w:cs="Calibri"/>
                <w:lang w:val="en-GB"/>
              </w:rPr>
            </w:pPr>
          </w:p>
        </w:tc>
        <w:tc>
          <w:tcPr>
            <w:tcW w:w="3870" w:type="dxa"/>
            <w:gridSpan w:val="3"/>
          </w:tcPr>
          <w:p w14:paraId="752D0FB7" w14:textId="77777777" w:rsidR="009D0CCB" w:rsidRPr="005D4A37" w:rsidRDefault="009D0CCB" w:rsidP="00E00A96">
            <w:pPr>
              <w:pStyle w:val="BodyText"/>
              <w:spacing w:after="0" w:line="300" w:lineRule="atLeast"/>
              <w:rPr>
                <w:rFonts w:ascii="Calibri" w:hAnsi="Calibri" w:cs="Calibri"/>
                <w:lang w:val="en-GB"/>
              </w:rPr>
            </w:pPr>
          </w:p>
        </w:tc>
      </w:tr>
      <w:tr w:rsidR="009D0CCB" w:rsidRPr="005D4A37" w14:paraId="066470FE" w14:textId="77777777" w:rsidTr="007D14BB">
        <w:tblPrEx>
          <w:tblBorders>
            <w:left w:val="single" w:sz="4" w:space="0" w:color="auto"/>
            <w:right w:val="single" w:sz="4" w:space="0" w:color="auto"/>
          </w:tblBorders>
        </w:tblPrEx>
        <w:tc>
          <w:tcPr>
            <w:tcW w:w="3960" w:type="dxa"/>
          </w:tcPr>
          <w:p w14:paraId="6F1E2536" w14:textId="77777777" w:rsidR="009D0CCB" w:rsidRPr="005D4A37" w:rsidRDefault="009D0CCB" w:rsidP="00E00A96">
            <w:pPr>
              <w:pStyle w:val="BodyText"/>
              <w:spacing w:after="0" w:line="300" w:lineRule="atLeast"/>
              <w:rPr>
                <w:rFonts w:ascii="Calibri" w:hAnsi="Calibri" w:cs="Calibri"/>
                <w:lang w:val="en-GB"/>
              </w:rPr>
            </w:pPr>
          </w:p>
        </w:tc>
        <w:tc>
          <w:tcPr>
            <w:tcW w:w="2250" w:type="dxa"/>
            <w:gridSpan w:val="3"/>
          </w:tcPr>
          <w:p w14:paraId="72867E40" w14:textId="77777777" w:rsidR="009D0CCB" w:rsidRPr="005D4A37" w:rsidRDefault="009D0CCB" w:rsidP="00E00A96">
            <w:pPr>
              <w:pStyle w:val="BodyText"/>
              <w:spacing w:after="0" w:line="300" w:lineRule="atLeast"/>
              <w:rPr>
                <w:rFonts w:ascii="Calibri" w:hAnsi="Calibri" w:cs="Calibri"/>
                <w:lang w:val="en-GB"/>
              </w:rPr>
            </w:pPr>
          </w:p>
        </w:tc>
        <w:tc>
          <w:tcPr>
            <w:tcW w:w="3870" w:type="dxa"/>
            <w:gridSpan w:val="3"/>
          </w:tcPr>
          <w:p w14:paraId="2CA66459" w14:textId="77777777" w:rsidR="009D0CCB" w:rsidRPr="005D4A37" w:rsidRDefault="009D0CCB" w:rsidP="00E00A96">
            <w:pPr>
              <w:pStyle w:val="BodyText"/>
              <w:spacing w:after="0" w:line="300" w:lineRule="atLeast"/>
              <w:rPr>
                <w:rFonts w:ascii="Calibri" w:hAnsi="Calibri" w:cs="Calibri"/>
                <w:lang w:val="en-GB"/>
              </w:rPr>
            </w:pPr>
          </w:p>
        </w:tc>
      </w:tr>
      <w:tr w:rsidR="009D0CCB" w:rsidRPr="005D4A37" w14:paraId="643A8C28" w14:textId="77777777" w:rsidTr="007D14BB">
        <w:tblPrEx>
          <w:tblBorders>
            <w:left w:val="single" w:sz="4" w:space="0" w:color="auto"/>
            <w:right w:val="single" w:sz="4" w:space="0" w:color="auto"/>
          </w:tblBorders>
        </w:tblPrEx>
        <w:tc>
          <w:tcPr>
            <w:tcW w:w="10080" w:type="dxa"/>
            <w:gridSpan w:val="7"/>
          </w:tcPr>
          <w:p w14:paraId="564F7EC3" w14:textId="77777777" w:rsidR="009D0CCB" w:rsidRPr="005D4A37" w:rsidRDefault="009D0CCB" w:rsidP="0032646A">
            <w:pPr>
              <w:pStyle w:val="BodyText"/>
              <w:spacing w:after="0" w:line="300" w:lineRule="atLeast"/>
              <w:rPr>
                <w:rFonts w:ascii="Calibri" w:hAnsi="Calibri" w:cs="Calibri"/>
                <w:b/>
                <w:lang w:val="de-DE"/>
              </w:rPr>
            </w:pPr>
            <w:r w:rsidRPr="005D4A37">
              <w:rPr>
                <w:rFonts w:ascii="Calibri" w:hAnsi="Calibri" w:cs="Calibri"/>
                <w:b/>
                <w:bCs/>
                <w:lang w:val="de-DE"/>
              </w:rPr>
              <w:t>12</w:t>
            </w:r>
            <w:r w:rsidRPr="005D4A37">
              <w:rPr>
                <w:rFonts w:ascii="Calibri" w:hAnsi="Calibri" w:cs="Calibri"/>
                <w:lang w:val="de-DE"/>
              </w:rPr>
              <w:t xml:space="preserve">. </w:t>
            </w:r>
            <w:r w:rsidRPr="005D4A37">
              <w:rPr>
                <w:rFonts w:ascii="Calibri" w:hAnsi="Calibri" w:cs="Calibri"/>
                <w:b/>
                <w:lang w:val="de-DE"/>
              </w:rPr>
              <w:t>Sind Sie auch bei anderen Organisationen /</w:t>
            </w:r>
          </w:p>
          <w:p w14:paraId="42BEEB69" w14:textId="77777777" w:rsidR="009D0CCB" w:rsidRPr="005D4A37" w:rsidRDefault="009D0CCB" w:rsidP="0032646A">
            <w:pPr>
              <w:pStyle w:val="BodyText"/>
              <w:spacing w:after="0" w:line="300" w:lineRule="atLeast"/>
              <w:rPr>
                <w:rFonts w:ascii="Calibri" w:hAnsi="Calibri" w:cs="Calibri"/>
              </w:rPr>
            </w:pPr>
            <w:r w:rsidRPr="005D4A37">
              <w:rPr>
                <w:rFonts w:ascii="Calibri" w:hAnsi="Calibri" w:cs="Calibri"/>
                <w:b/>
                <w:lang w:val="de-DE"/>
              </w:rPr>
              <w:t xml:space="preserve">      Spendern für dieses Projekt Bewerbung?                                                   </w:t>
            </w:r>
            <w:r w:rsidRPr="005D4A37">
              <w:t>□</w:t>
            </w:r>
            <w:r w:rsidRPr="005D4A37">
              <w:rPr>
                <w:rFonts w:ascii="Calibri" w:hAnsi="Calibri" w:cs="Calibri"/>
              </w:rPr>
              <w:t xml:space="preserve"> ja       </w:t>
            </w:r>
            <w:r w:rsidRPr="005D4A37">
              <w:t>□</w:t>
            </w:r>
            <w:r w:rsidRPr="005D4A37">
              <w:rPr>
                <w:rFonts w:ascii="Calibri" w:hAnsi="Calibri" w:cs="Calibri"/>
              </w:rPr>
              <w:t xml:space="preserve"> nein /</w:t>
            </w:r>
            <w:r w:rsidRPr="005D4A37">
              <w:rPr>
                <w:rFonts w:ascii="Calibri" w:hAnsi="Calibri" w:cs="Calibri"/>
              </w:rPr>
              <w:br/>
              <w:t xml:space="preserve">Are you also applying to other organizations/donors for this project?         </w:t>
            </w:r>
            <w:r w:rsidRPr="005D4A37">
              <w:t>□</w:t>
            </w:r>
            <w:r w:rsidRPr="005D4A37">
              <w:rPr>
                <w:rFonts w:ascii="Calibri" w:hAnsi="Calibri" w:cs="Calibri"/>
              </w:rPr>
              <w:t xml:space="preserve"> YES </w:t>
            </w:r>
            <w:r w:rsidRPr="005D4A37">
              <w:rPr>
                <w:rFonts w:ascii="Calibri" w:hAnsi="Calibri" w:cs="Calibri"/>
              </w:rPr>
              <w:tab/>
              <w:t xml:space="preserve"> </w:t>
            </w:r>
            <w:r w:rsidRPr="005D4A37">
              <w:t>□</w:t>
            </w:r>
            <w:r w:rsidRPr="005D4A37">
              <w:rPr>
                <w:rFonts w:ascii="Calibri" w:hAnsi="Calibri" w:cs="Calibri"/>
              </w:rPr>
              <w:t xml:space="preserve"> NO</w:t>
            </w:r>
          </w:p>
          <w:p w14:paraId="3159FC8D" w14:textId="77777777" w:rsidR="009D0CCB" w:rsidRPr="005D4A37" w:rsidRDefault="009D0CCB" w:rsidP="0032646A">
            <w:pPr>
              <w:pStyle w:val="BodyText"/>
              <w:spacing w:after="0" w:line="300" w:lineRule="atLeast"/>
              <w:rPr>
                <w:rFonts w:ascii="Calibri" w:hAnsi="Calibri" w:cs="Calibri"/>
              </w:rPr>
            </w:pPr>
          </w:p>
        </w:tc>
      </w:tr>
      <w:tr w:rsidR="009D0CCB" w:rsidRPr="005D4A37" w14:paraId="201D232F" w14:textId="77777777" w:rsidTr="007D14BB">
        <w:tblPrEx>
          <w:tblBorders>
            <w:left w:val="single" w:sz="4" w:space="0" w:color="auto"/>
            <w:right w:val="single" w:sz="4" w:space="0" w:color="auto"/>
          </w:tblBorders>
        </w:tblPrEx>
        <w:tc>
          <w:tcPr>
            <w:tcW w:w="10080" w:type="dxa"/>
            <w:gridSpan w:val="7"/>
          </w:tcPr>
          <w:p w14:paraId="2D2D37DA" w14:textId="77777777" w:rsidR="009D0CCB" w:rsidRPr="005D4A37" w:rsidRDefault="009D0CCB" w:rsidP="0032646A">
            <w:pPr>
              <w:pStyle w:val="BodyText"/>
              <w:spacing w:after="0" w:line="300" w:lineRule="atLeast"/>
              <w:rPr>
                <w:rFonts w:ascii="Calibri" w:hAnsi="Calibri" w:cs="Calibri"/>
              </w:rPr>
            </w:pPr>
            <w:r w:rsidRPr="005D4A37">
              <w:rPr>
                <w:rFonts w:ascii="Calibri" w:hAnsi="Calibri" w:cs="Calibri"/>
                <w:b/>
                <w:bCs/>
              </w:rPr>
              <w:lastRenderedPageBreak/>
              <w:t xml:space="preserve">12a. Bitte geben Sie weitere Informationen zu Ihrer Bewerbung an andere Spender:/ </w:t>
            </w:r>
            <w:r w:rsidRPr="005D4A37">
              <w:rPr>
                <w:rFonts w:ascii="Calibri" w:hAnsi="Calibri" w:cs="Calibri"/>
              </w:rPr>
              <w:t xml:space="preserve">Please provide more information on your application to other donors: </w:t>
            </w:r>
          </w:p>
          <w:p w14:paraId="3AC48488" w14:textId="77777777" w:rsidR="009D0CCB" w:rsidRPr="005D4A37" w:rsidRDefault="009D0CCB" w:rsidP="0032646A">
            <w:pPr>
              <w:pStyle w:val="BodyText"/>
              <w:spacing w:after="0" w:line="300" w:lineRule="atLeast"/>
              <w:rPr>
                <w:rFonts w:ascii="Calibri" w:hAnsi="Calibri" w:cs="Calibri"/>
                <w:b/>
                <w:bCs/>
              </w:rPr>
            </w:pPr>
          </w:p>
        </w:tc>
      </w:tr>
      <w:tr w:rsidR="009D0CCB" w:rsidRPr="005D4A37" w14:paraId="1A94E265" w14:textId="77777777" w:rsidTr="007D14BB">
        <w:tblPrEx>
          <w:tblBorders>
            <w:left w:val="single" w:sz="4" w:space="0" w:color="auto"/>
            <w:right w:val="single" w:sz="4" w:space="0" w:color="auto"/>
          </w:tblBorders>
        </w:tblPrEx>
        <w:tc>
          <w:tcPr>
            <w:tcW w:w="3960" w:type="dxa"/>
          </w:tcPr>
          <w:p w14:paraId="18DB8A62" w14:textId="77777777" w:rsidR="009D0CCB" w:rsidRPr="005D4A37" w:rsidRDefault="009D0CCB" w:rsidP="000374B6">
            <w:pPr>
              <w:pStyle w:val="BodyText"/>
              <w:spacing w:line="300" w:lineRule="atLeast"/>
              <w:ind w:left="720"/>
              <w:rPr>
                <w:rFonts w:ascii="Calibri" w:hAnsi="Calibri"/>
              </w:rPr>
            </w:pPr>
            <w:r w:rsidRPr="005D4A37">
              <w:rPr>
                <w:rFonts w:ascii="Calibri" w:hAnsi="Calibri"/>
                <w:b/>
              </w:rPr>
              <w:t>Quelle und Kontaktinformationen</w:t>
            </w:r>
            <w:r w:rsidRPr="005D4A37">
              <w:rPr>
                <w:rFonts w:ascii="Calibri" w:hAnsi="Calibri"/>
              </w:rPr>
              <w:t>/ Source and contact information</w:t>
            </w:r>
          </w:p>
        </w:tc>
        <w:tc>
          <w:tcPr>
            <w:tcW w:w="2250" w:type="dxa"/>
            <w:gridSpan w:val="3"/>
          </w:tcPr>
          <w:p w14:paraId="39588FF1" w14:textId="77777777" w:rsidR="009D0CCB" w:rsidRPr="005D4A37" w:rsidRDefault="009D0CCB" w:rsidP="00E00A96">
            <w:pPr>
              <w:pStyle w:val="BodyText"/>
              <w:spacing w:after="0" w:line="300" w:lineRule="atLeast"/>
              <w:rPr>
                <w:rFonts w:ascii="Calibri" w:hAnsi="Calibri"/>
                <w:lang w:val="es-ES"/>
              </w:rPr>
            </w:pPr>
            <w:r w:rsidRPr="005D4A37">
              <w:rPr>
                <w:rFonts w:ascii="Calibri" w:hAnsi="Calibri"/>
                <w:b/>
                <w:lang w:val="es-ES"/>
              </w:rPr>
              <w:t>Betrag/</w:t>
            </w:r>
            <w:r w:rsidRPr="005D4A37">
              <w:rPr>
                <w:rFonts w:ascii="Calibri" w:hAnsi="Calibri"/>
                <w:lang w:val="es-ES"/>
              </w:rPr>
              <w:t xml:space="preserve"> Amount</w:t>
            </w:r>
            <w:r w:rsidRPr="005D4A37">
              <w:rPr>
                <w:rFonts w:ascii="Calibri" w:hAnsi="Calibri"/>
                <w:lang w:val="es-ES"/>
              </w:rPr>
              <w:br/>
            </w:r>
            <w:r w:rsidRPr="005D4A37">
              <w:rPr>
                <w:rFonts w:ascii="Calibri" w:hAnsi="Calibri"/>
              </w:rPr>
              <w:t>€/</w:t>
            </w:r>
            <w:r w:rsidRPr="005D4A37">
              <w:rPr>
                <w:rFonts w:ascii="Calibri" w:hAnsi="Calibri"/>
                <w:lang w:val="es-ES"/>
              </w:rPr>
              <w:t>US$</w:t>
            </w:r>
          </w:p>
          <w:p w14:paraId="1596EF30" w14:textId="77777777" w:rsidR="009D0CCB" w:rsidRPr="005D4A37" w:rsidRDefault="009D0CCB" w:rsidP="00E00A96">
            <w:pPr>
              <w:pStyle w:val="BodyText"/>
              <w:spacing w:after="0" w:line="300" w:lineRule="atLeast"/>
              <w:rPr>
                <w:rFonts w:ascii="Calibri" w:hAnsi="Calibri"/>
                <w:b/>
                <w:lang w:val="es-ES"/>
              </w:rPr>
            </w:pPr>
          </w:p>
        </w:tc>
        <w:tc>
          <w:tcPr>
            <w:tcW w:w="3870" w:type="dxa"/>
            <w:gridSpan w:val="3"/>
          </w:tcPr>
          <w:p w14:paraId="5A62C7B9" w14:textId="77777777" w:rsidR="009D0CCB" w:rsidRPr="005D4A37" w:rsidRDefault="009D0CCB" w:rsidP="00E00A96">
            <w:pPr>
              <w:pStyle w:val="BodyText"/>
              <w:spacing w:after="0" w:line="300" w:lineRule="atLeast"/>
              <w:rPr>
                <w:rFonts w:ascii="Calibri" w:hAnsi="Calibri"/>
                <w:b/>
              </w:rPr>
            </w:pPr>
            <w:r w:rsidRPr="005D4A37">
              <w:rPr>
                <w:rFonts w:ascii="Calibri" w:hAnsi="Calibri"/>
                <w:b/>
                <w:lang w:val="en-GB"/>
              </w:rPr>
              <w:t>Welcher Teil des Projektes soll mit dem Teilbetrag finanziert werden?/</w:t>
            </w:r>
            <w:r w:rsidRPr="005D4A37">
              <w:rPr>
                <w:rFonts w:ascii="Calibri" w:hAnsi="Calibri"/>
              </w:rPr>
              <w:t>Which part of the Project is to be supported?</w:t>
            </w:r>
          </w:p>
        </w:tc>
      </w:tr>
      <w:tr w:rsidR="009D0CCB" w:rsidRPr="005D4A37" w14:paraId="2125360C" w14:textId="77777777" w:rsidTr="007D14BB">
        <w:tblPrEx>
          <w:tblBorders>
            <w:left w:val="single" w:sz="4" w:space="0" w:color="auto"/>
            <w:right w:val="single" w:sz="4" w:space="0" w:color="auto"/>
          </w:tblBorders>
        </w:tblPrEx>
        <w:tc>
          <w:tcPr>
            <w:tcW w:w="3960" w:type="dxa"/>
          </w:tcPr>
          <w:p w14:paraId="5CBDFC87" w14:textId="77777777" w:rsidR="009D0CCB" w:rsidRPr="005D4A37" w:rsidRDefault="009D0CCB" w:rsidP="00E00A96">
            <w:pPr>
              <w:pStyle w:val="BodyText"/>
              <w:spacing w:after="0" w:line="300" w:lineRule="atLeast"/>
              <w:rPr>
                <w:rFonts w:ascii="Calibri" w:hAnsi="Calibri"/>
                <w:lang w:val="en-GB"/>
              </w:rPr>
            </w:pPr>
          </w:p>
        </w:tc>
        <w:tc>
          <w:tcPr>
            <w:tcW w:w="2250" w:type="dxa"/>
            <w:gridSpan w:val="3"/>
          </w:tcPr>
          <w:p w14:paraId="7F8DBDF3" w14:textId="77777777" w:rsidR="009D0CCB" w:rsidRPr="005D4A37" w:rsidRDefault="009D0CCB" w:rsidP="00E00A96">
            <w:pPr>
              <w:pStyle w:val="BodyText"/>
              <w:spacing w:after="0" w:line="300" w:lineRule="atLeast"/>
              <w:rPr>
                <w:rFonts w:ascii="Calibri" w:hAnsi="Calibri"/>
                <w:lang w:val="en-GB"/>
              </w:rPr>
            </w:pPr>
          </w:p>
        </w:tc>
        <w:tc>
          <w:tcPr>
            <w:tcW w:w="3870" w:type="dxa"/>
            <w:gridSpan w:val="3"/>
          </w:tcPr>
          <w:p w14:paraId="7BBD1D97" w14:textId="77777777" w:rsidR="009D0CCB" w:rsidRPr="005D4A37" w:rsidRDefault="009D0CCB" w:rsidP="00E00A96">
            <w:pPr>
              <w:pStyle w:val="BodyText"/>
              <w:spacing w:after="0" w:line="300" w:lineRule="atLeast"/>
              <w:rPr>
                <w:rFonts w:ascii="Calibri" w:hAnsi="Calibri"/>
                <w:lang w:val="en-GB"/>
              </w:rPr>
            </w:pPr>
          </w:p>
        </w:tc>
      </w:tr>
      <w:tr w:rsidR="009D0CCB" w:rsidRPr="005D4A37" w14:paraId="7CCA992F" w14:textId="77777777" w:rsidTr="007D14BB">
        <w:tblPrEx>
          <w:tblBorders>
            <w:left w:val="single" w:sz="4" w:space="0" w:color="auto"/>
            <w:right w:val="single" w:sz="4" w:space="0" w:color="auto"/>
          </w:tblBorders>
        </w:tblPrEx>
        <w:tc>
          <w:tcPr>
            <w:tcW w:w="3960" w:type="dxa"/>
          </w:tcPr>
          <w:p w14:paraId="2B973E81" w14:textId="77777777" w:rsidR="009D0CCB" w:rsidRPr="005D4A37" w:rsidRDefault="009D0CCB" w:rsidP="00E00A96">
            <w:pPr>
              <w:pStyle w:val="BodyText"/>
              <w:spacing w:after="0" w:line="300" w:lineRule="atLeast"/>
              <w:rPr>
                <w:rFonts w:ascii="Calibri" w:hAnsi="Calibri"/>
                <w:lang w:val="en-GB"/>
              </w:rPr>
            </w:pPr>
          </w:p>
        </w:tc>
        <w:tc>
          <w:tcPr>
            <w:tcW w:w="2250" w:type="dxa"/>
            <w:gridSpan w:val="3"/>
          </w:tcPr>
          <w:p w14:paraId="6445B407" w14:textId="77777777" w:rsidR="009D0CCB" w:rsidRPr="005D4A37" w:rsidRDefault="009D0CCB" w:rsidP="00E00A96">
            <w:pPr>
              <w:pStyle w:val="BodyText"/>
              <w:spacing w:after="0" w:line="300" w:lineRule="atLeast"/>
              <w:rPr>
                <w:rFonts w:ascii="Calibri" w:hAnsi="Calibri"/>
                <w:lang w:val="en-GB"/>
              </w:rPr>
            </w:pPr>
          </w:p>
        </w:tc>
        <w:tc>
          <w:tcPr>
            <w:tcW w:w="3870" w:type="dxa"/>
            <w:gridSpan w:val="3"/>
          </w:tcPr>
          <w:p w14:paraId="6118503A" w14:textId="77777777" w:rsidR="009D0CCB" w:rsidRPr="005D4A37" w:rsidRDefault="009D0CCB" w:rsidP="00E00A96">
            <w:pPr>
              <w:pStyle w:val="BodyText"/>
              <w:spacing w:after="0" w:line="300" w:lineRule="atLeast"/>
              <w:rPr>
                <w:rFonts w:ascii="Calibri" w:hAnsi="Calibri"/>
                <w:lang w:val="en-GB"/>
              </w:rPr>
            </w:pPr>
          </w:p>
        </w:tc>
      </w:tr>
      <w:tr w:rsidR="009D0CCB" w:rsidRPr="005D4A37" w14:paraId="05839654" w14:textId="77777777" w:rsidTr="007D14BB">
        <w:tblPrEx>
          <w:tblBorders>
            <w:left w:val="single" w:sz="4" w:space="0" w:color="auto"/>
            <w:right w:val="single" w:sz="4" w:space="0" w:color="auto"/>
          </w:tblBorders>
        </w:tblPrEx>
        <w:tc>
          <w:tcPr>
            <w:tcW w:w="3960" w:type="dxa"/>
          </w:tcPr>
          <w:p w14:paraId="0363914B" w14:textId="77777777" w:rsidR="009D0CCB" w:rsidRPr="005D4A37" w:rsidRDefault="009D0CCB" w:rsidP="00E00A96">
            <w:pPr>
              <w:pStyle w:val="BodyText"/>
              <w:spacing w:after="0" w:line="300" w:lineRule="atLeast"/>
              <w:rPr>
                <w:rFonts w:ascii="Calibri" w:hAnsi="Calibri"/>
                <w:lang w:val="en-GB"/>
              </w:rPr>
            </w:pPr>
          </w:p>
        </w:tc>
        <w:tc>
          <w:tcPr>
            <w:tcW w:w="2250" w:type="dxa"/>
            <w:gridSpan w:val="3"/>
          </w:tcPr>
          <w:p w14:paraId="1DC9AF68" w14:textId="77777777" w:rsidR="009D0CCB" w:rsidRPr="005D4A37" w:rsidRDefault="009D0CCB" w:rsidP="00E00A96">
            <w:pPr>
              <w:pStyle w:val="BodyText"/>
              <w:spacing w:after="0" w:line="300" w:lineRule="atLeast"/>
              <w:rPr>
                <w:rFonts w:ascii="Calibri" w:hAnsi="Calibri"/>
                <w:lang w:val="en-GB"/>
              </w:rPr>
            </w:pPr>
          </w:p>
        </w:tc>
        <w:tc>
          <w:tcPr>
            <w:tcW w:w="3870" w:type="dxa"/>
            <w:gridSpan w:val="3"/>
          </w:tcPr>
          <w:p w14:paraId="5D5AF55B" w14:textId="77777777" w:rsidR="009D0CCB" w:rsidRPr="005D4A37" w:rsidRDefault="009D0CCB" w:rsidP="00E00A96">
            <w:pPr>
              <w:pStyle w:val="BodyText"/>
              <w:spacing w:after="0" w:line="300" w:lineRule="atLeast"/>
              <w:rPr>
                <w:rFonts w:ascii="Calibri" w:hAnsi="Calibri"/>
                <w:lang w:val="en-GB"/>
              </w:rPr>
            </w:pPr>
          </w:p>
        </w:tc>
      </w:tr>
      <w:tr w:rsidR="009D0CCB" w:rsidRPr="005D4A37" w14:paraId="38E7E3C4" w14:textId="77777777" w:rsidTr="007D14BB">
        <w:tblPrEx>
          <w:tblBorders>
            <w:left w:val="single" w:sz="4" w:space="0" w:color="auto"/>
            <w:right w:val="single" w:sz="4" w:space="0" w:color="auto"/>
          </w:tblBorders>
        </w:tblPrEx>
        <w:tc>
          <w:tcPr>
            <w:tcW w:w="3960" w:type="dxa"/>
          </w:tcPr>
          <w:p w14:paraId="242AC811" w14:textId="77777777" w:rsidR="009D0CCB" w:rsidRPr="005D4A37" w:rsidRDefault="009D0CCB" w:rsidP="00E00A96">
            <w:pPr>
              <w:pStyle w:val="BodyText"/>
              <w:spacing w:after="0" w:line="300" w:lineRule="atLeast"/>
              <w:rPr>
                <w:rFonts w:ascii="Calibri" w:hAnsi="Calibri"/>
                <w:lang w:val="en-GB"/>
              </w:rPr>
            </w:pPr>
          </w:p>
        </w:tc>
        <w:tc>
          <w:tcPr>
            <w:tcW w:w="2250" w:type="dxa"/>
            <w:gridSpan w:val="3"/>
          </w:tcPr>
          <w:p w14:paraId="184A0CD2" w14:textId="77777777" w:rsidR="009D0CCB" w:rsidRPr="005D4A37" w:rsidRDefault="009D0CCB" w:rsidP="00E00A96">
            <w:pPr>
              <w:pStyle w:val="BodyText"/>
              <w:spacing w:after="0" w:line="300" w:lineRule="atLeast"/>
              <w:rPr>
                <w:rFonts w:ascii="Calibri" w:hAnsi="Calibri"/>
                <w:lang w:val="en-GB"/>
              </w:rPr>
            </w:pPr>
          </w:p>
        </w:tc>
        <w:tc>
          <w:tcPr>
            <w:tcW w:w="3870" w:type="dxa"/>
            <w:gridSpan w:val="3"/>
          </w:tcPr>
          <w:p w14:paraId="6BDA8331" w14:textId="77777777" w:rsidR="009D0CCB" w:rsidRPr="005D4A37" w:rsidRDefault="009D0CCB" w:rsidP="00E00A96">
            <w:pPr>
              <w:pStyle w:val="BodyText"/>
              <w:spacing w:after="0" w:line="300" w:lineRule="atLeast"/>
              <w:rPr>
                <w:rFonts w:ascii="Calibri" w:hAnsi="Calibri"/>
                <w:lang w:val="en-GB"/>
              </w:rPr>
            </w:pPr>
          </w:p>
        </w:tc>
      </w:tr>
      <w:tr w:rsidR="009D0CCB" w:rsidRPr="005D4A37" w14:paraId="0085F472" w14:textId="77777777" w:rsidTr="000D5379">
        <w:tblPrEx>
          <w:tblBorders>
            <w:left w:val="single" w:sz="4" w:space="0" w:color="auto"/>
            <w:right w:val="single" w:sz="4" w:space="0" w:color="auto"/>
          </w:tblBorders>
        </w:tblPrEx>
        <w:tc>
          <w:tcPr>
            <w:tcW w:w="3960" w:type="dxa"/>
            <w:tcBorders>
              <w:bottom w:val="single" w:sz="4" w:space="0" w:color="auto"/>
            </w:tcBorders>
          </w:tcPr>
          <w:p w14:paraId="33199E83" w14:textId="77777777" w:rsidR="009D0CCB" w:rsidRPr="005D4A37" w:rsidRDefault="009D0CCB" w:rsidP="00E00A96">
            <w:pPr>
              <w:pStyle w:val="BodyText"/>
              <w:spacing w:after="0" w:line="300" w:lineRule="atLeast"/>
              <w:rPr>
                <w:rFonts w:ascii="Calibri" w:hAnsi="Calibri"/>
                <w:lang w:val="en-GB"/>
              </w:rPr>
            </w:pPr>
          </w:p>
        </w:tc>
        <w:tc>
          <w:tcPr>
            <w:tcW w:w="2250" w:type="dxa"/>
            <w:gridSpan w:val="3"/>
            <w:tcBorders>
              <w:bottom w:val="single" w:sz="4" w:space="0" w:color="auto"/>
            </w:tcBorders>
          </w:tcPr>
          <w:p w14:paraId="78E2C5ED" w14:textId="77777777" w:rsidR="009D0CCB" w:rsidRPr="005D4A37" w:rsidRDefault="009D0CCB" w:rsidP="00E00A96">
            <w:pPr>
              <w:pStyle w:val="BodyText"/>
              <w:spacing w:after="0" w:line="300" w:lineRule="atLeast"/>
              <w:rPr>
                <w:rFonts w:ascii="Calibri" w:hAnsi="Calibri"/>
                <w:lang w:val="en-GB"/>
              </w:rPr>
            </w:pPr>
          </w:p>
        </w:tc>
        <w:tc>
          <w:tcPr>
            <w:tcW w:w="3870" w:type="dxa"/>
            <w:gridSpan w:val="3"/>
            <w:tcBorders>
              <w:bottom w:val="single" w:sz="4" w:space="0" w:color="auto"/>
            </w:tcBorders>
          </w:tcPr>
          <w:p w14:paraId="2ED01A19" w14:textId="77777777" w:rsidR="009D0CCB" w:rsidRPr="005D4A37" w:rsidRDefault="009D0CCB" w:rsidP="00E00A96">
            <w:pPr>
              <w:pStyle w:val="BodyText"/>
              <w:spacing w:after="0" w:line="300" w:lineRule="atLeast"/>
              <w:rPr>
                <w:rFonts w:ascii="Calibri" w:hAnsi="Calibri"/>
                <w:lang w:val="en-GB"/>
              </w:rPr>
            </w:pPr>
          </w:p>
        </w:tc>
      </w:tr>
      <w:tr w:rsidR="009D0CCB" w:rsidRPr="005D4A37" w14:paraId="2CE506C9" w14:textId="77777777" w:rsidTr="000D5379">
        <w:tblPrEx>
          <w:tblBorders>
            <w:left w:val="single" w:sz="4" w:space="0" w:color="auto"/>
            <w:right w:val="single" w:sz="4" w:space="0" w:color="auto"/>
          </w:tblBorders>
        </w:tblPrEx>
        <w:trPr>
          <w:trHeight w:val="521"/>
        </w:trPr>
        <w:tc>
          <w:tcPr>
            <w:tcW w:w="10080" w:type="dxa"/>
            <w:gridSpan w:val="7"/>
            <w:tcBorders>
              <w:top w:val="single" w:sz="4" w:space="0" w:color="auto"/>
              <w:left w:val="nil"/>
              <w:bottom w:val="single" w:sz="4" w:space="0" w:color="auto"/>
              <w:right w:val="nil"/>
            </w:tcBorders>
          </w:tcPr>
          <w:p w14:paraId="4469E0E2" w14:textId="77777777" w:rsidR="009D0CCB" w:rsidRPr="005D4A37" w:rsidRDefault="009D0CCB" w:rsidP="0032646A">
            <w:pPr>
              <w:pStyle w:val="BodyText"/>
              <w:spacing w:after="0" w:line="300" w:lineRule="atLeast"/>
              <w:rPr>
                <w:rFonts w:ascii="Calibri" w:hAnsi="Calibri"/>
                <w:b/>
                <w:bCs/>
              </w:rPr>
            </w:pPr>
          </w:p>
        </w:tc>
      </w:tr>
      <w:tr w:rsidR="009D0CCB" w14:paraId="45BA3CE0" w14:textId="77777777" w:rsidTr="000D5379">
        <w:tblPrEx>
          <w:tblBorders>
            <w:left w:val="single" w:sz="4" w:space="0" w:color="auto"/>
            <w:right w:val="single" w:sz="4" w:space="0" w:color="auto"/>
          </w:tblBorders>
        </w:tblPrEx>
        <w:tc>
          <w:tcPr>
            <w:tcW w:w="10080" w:type="dxa"/>
            <w:gridSpan w:val="7"/>
            <w:tcBorders>
              <w:top w:val="single" w:sz="4" w:space="0" w:color="auto"/>
            </w:tcBorders>
          </w:tcPr>
          <w:p w14:paraId="694207D6" w14:textId="77777777" w:rsidR="009D0CCB" w:rsidRPr="005D4A37" w:rsidRDefault="009D0CCB" w:rsidP="00DE7E91">
            <w:pPr>
              <w:pStyle w:val="BodyText"/>
              <w:spacing w:after="0"/>
              <w:rPr>
                <w:rFonts w:ascii="Calibri" w:hAnsi="Calibri"/>
                <w:b/>
                <w:lang w:val="de-DE"/>
              </w:rPr>
            </w:pPr>
            <w:r w:rsidRPr="005D4A37">
              <w:rPr>
                <w:rFonts w:ascii="Calibri" w:hAnsi="Calibri"/>
                <w:b/>
                <w:lang w:val="de-DE"/>
              </w:rPr>
              <w:t>13.</w:t>
            </w:r>
            <w:r w:rsidRPr="005D4A37">
              <w:rPr>
                <w:rFonts w:ascii="Calibri" w:hAnsi="Calibri"/>
                <w:lang w:val="de-DE"/>
              </w:rPr>
              <w:t xml:space="preserve"> </w:t>
            </w:r>
            <w:r w:rsidRPr="005D4A37">
              <w:rPr>
                <w:rFonts w:ascii="Calibri" w:hAnsi="Calibri"/>
                <w:b/>
                <w:lang w:val="de-DE"/>
              </w:rPr>
              <w:t xml:space="preserve">ARTIKEL, die von der UNWG bezahlt werden sollen: </w:t>
            </w:r>
            <w:r w:rsidRPr="005D4A37">
              <w:rPr>
                <w:rFonts w:ascii="Calibri" w:hAnsi="Calibri"/>
                <w:b/>
                <w:lang w:val="de-AT"/>
              </w:rPr>
              <w:t>Aufstellung der einzelnen Anschaffungen mit entsprechenden Kosten, die die UNWG zur Verfügung stellen soll. Bitte legen Sie wenn möglich Kostenvoranschläge/ pro forma Rechnungen des Lieferanten bei./</w:t>
            </w:r>
            <w:r w:rsidRPr="005D4A37">
              <w:rPr>
                <w:rFonts w:ascii="Calibri" w:hAnsi="Calibri"/>
                <w:b/>
                <w:lang w:val="de-DE"/>
              </w:rPr>
              <w:t>/</w:t>
            </w:r>
          </w:p>
          <w:p w14:paraId="25338D23" w14:textId="77777777" w:rsidR="009D0CCB" w:rsidRPr="00B31A4E" w:rsidRDefault="009D0CCB" w:rsidP="00DE7E91">
            <w:pPr>
              <w:pStyle w:val="BodyText"/>
              <w:spacing w:line="300" w:lineRule="atLeast"/>
              <w:rPr>
                <w:rFonts w:ascii="Calibri" w:hAnsi="Calibri"/>
                <w:b/>
                <w:bCs/>
              </w:rPr>
            </w:pPr>
            <w:r w:rsidRPr="005D4A37">
              <w:rPr>
                <w:rFonts w:ascii="Calibri" w:hAnsi="Calibri"/>
                <w:sz w:val="20"/>
                <w:szCs w:val="20"/>
              </w:rPr>
              <w:t>ITEMS to be funded by UNWG: Please list items to be funded with UNWG funds and the approximate cost of each item. It would be advantageous to enclose documents supporting the costs and if possible cost estimates from suppliers</w:t>
            </w:r>
          </w:p>
        </w:tc>
      </w:tr>
      <w:tr w:rsidR="009D0CCB" w:rsidRPr="00B96A43" w14:paraId="31AF347C" w14:textId="77777777" w:rsidTr="007D14BB">
        <w:tblPrEx>
          <w:tblBorders>
            <w:left w:val="single" w:sz="4" w:space="0" w:color="auto"/>
            <w:right w:val="single" w:sz="4" w:space="0" w:color="auto"/>
          </w:tblBorders>
        </w:tblPrEx>
        <w:tc>
          <w:tcPr>
            <w:tcW w:w="6097" w:type="dxa"/>
            <w:gridSpan w:val="3"/>
          </w:tcPr>
          <w:p w14:paraId="14BE29F4" w14:textId="77777777" w:rsidR="009D0CCB" w:rsidRPr="00DE7E91" w:rsidRDefault="009D0CCB" w:rsidP="00DE7E91">
            <w:pPr>
              <w:pStyle w:val="BodyText"/>
              <w:spacing w:after="0"/>
              <w:rPr>
                <w:rFonts w:ascii="Calibri" w:hAnsi="Calibri"/>
                <w:bCs/>
                <w:sz w:val="20"/>
                <w:szCs w:val="20"/>
              </w:rPr>
            </w:pPr>
            <w:r w:rsidRPr="00111B3A">
              <w:rPr>
                <w:rFonts w:ascii="Calibri" w:hAnsi="Calibri"/>
              </w:rPr>
              <w:t xml:space="preserve"> </w:t>
            </w:r>
            <w:r w:rsidRPr="005D4A37">
              <w:rPr>
                <w:rFonts w:ascii="Calibri" w:hAnsi="Calibri"/>
                <w:b/>
                <w:lang w:val="de-DE"/>
              </w:rPr>
              <w:t>ARTIKEL</w:t>
            </w:r>
            <w:r>
              <w:rPr>
                <w:rFonts w:ascii="Calibri" w:hAnsi="Calibri"/>
                <w:b/>
                <w:lang w:val="de-DE"/>
              </w:rPr>
              <w:t>/</w:t>
            </w:r>
            <w:r>
              <w:rPr>
                <w:rFonts w:ascii="Calibri" w:hAnsi="Calibri"/>
                <w:bCs/>
                <w:lang w:val="de-DE"/>
              </w:rPr>
              <w:t>Item</w:t>
            </w:r>
          </w:p>
        </w:tc>
        <w:tc>
          <w:tcPr>
            <w:tcW w:w="1980" w:type="dxa"/>
            <w:gridSpan w:val="2"/>
          </w:tcPr>
          <w:p w14:paraId="5E5C418B" w14:textId="77777777" w:rsidR="009D0CCB" w:rsidRPr="005D4A37" w:rsidRDefault="009D0CCB" w:rsidP="00272A25">
            <w:pPr>
              <w:pStyle w:val="BodyText"/>
              <w:spacing w:after="0"/>
              <w:rPr>
                <w:rFonts w:ascii="Calibri" w:hAnsi="Calibri"/>
                <w:b/>
                <w:lang w:val="de-DE"/>
              </w:rPr>
            </w:pPr>
            <w:r w:rsidRPr="005D4A37">
              <w:rPr>
                <w:rFonts w:ascii="Calibri" w:hAnsi="Calibri"/>
                <w:b/>
                <w:lang w:val="de-DE"/>
              </w:rPr>
              <w:t>KOSTEN In Euro oder US $/</w:t>
            </w:r>
          </w:p>
          <w:p w14:paraId="144B4B6A" w14:textId="77777777" w:rsidR="009D0CCB" w:rsidRPr="005D4A37" w:rsidRDefault="009D0CCB" w:rsidP="00272A25">
            <w:pPr>
              <w:pStyle w:val="BodyText"/>
              <w:spacing w:after="0"/>
              <w:rPr>
                <w:rFonts w:ascii="Calibri" w:hAnsi="Calibri"/>
              </w:rPr>
            </w:pPr>
            <w:r w:rsidRPr="005D4A37">
              <w:rPr>
                <w:rFonts w:ascii="Calibri" w:hAnsi="Calibri"/>
              </w:rPr>
              <w:t>COST (in Euro or US dollars)</w:t>
            </w:r>
          </w:p>
        </w:tc>
        <w:tc>
          <w:tcPr>
            <w:tcW w:w="2003" w:type="dxa"/>
            <w:gridSpan w:val="2"/>
          </w:tcPr>
          <w:p w14:paraId="2798D3C9" w14:textId="77777777" w:rsidR="009D0CCB" w:rsidRPr="00111B3A" w:rsidRDefault="009D0CCB" w:rsidP="00272A25">
            <w:pPr>
              <w:pStyle w:val="BodyText"/>
              <w:spacing w:after="0"/>
              <w:rPr>
                <w:rFonts w:ascii="Calibri" w:hAnsi="Calibri" w:cs="Calibri"/>
                <w:b/>
                <w:bCs/>
                <w:lang w:val="de-AT"/>
              </w:rPr>
            </w:pPr>
            <w:r w:rsidRPr="00111B3A">
              <w:rPr>
                <w:rFonts w:ascii="Calibri" w:hAnsi="Calibri" w:cs="Calibri"/>
                <w:b/>
                <w:bCs/>
                <w:caps/>
                <w:lang w:val="de-AT"/>
              </w:rPr>
              <w:t>Kosten</w:t>
            </w:r>
            <w:r w:rsidRPr="00111B3A">
              <w:rPr>
                <w:rFonts w:ascii="Calibri" w:hAnsi="Calibri" w:cs="Calibri"/>
                <w:b/>
                <w:bCs/>
                <w:lang w:val="de-AT"/>
              </w:rPr>
              <w:t xml:space="preserve"> in Lokaler Währung</w:t>
            </w:r>
          </w:p>
          <w:p w14:paraId="2D019B4A" w14:textId="77777777" w:rsidR="009D0CCB" w:rsidRPr="00111B3A" w:rsidRDefault="009D0CCB" w:rsidP="00272A25">
            <w:pPr>
              <w:pStyle w:val="BodyText"/>
              <w:spacing w:after="0"/>
              <w:rPr>
                <w:rFonts w:ascii="Calibri" w:hAnsi="Calibri" w:cs="Calibri"/>
                <w:lang w:val="de-AT"/>
              </w:rPr>
            </w:pPr>
            <w:r w:rsidRPr="00111B3A">
              <w:rPr>
                <w:rFonts w:ascii="Calibri" w:hAnsi="Calibri" w:cs="Calibri"/>
                <w:lang w:val="de-AT"/>
              </w:rPr>
              <w:t>Cost in local currency</w:t>
            </w:r>
          </w:p>
        </w:tc>
      </w:tr>
      <w:tr w:rsidR="009D0CCB" w:rsidRPr="005D4A37" w14:paraId="6C389B61" w14:textId="77777777" w:rsidTr="007D14BB">
        <w:tblPrEx>
          <w:tblBorders>
            <w:left w:val="single" w:sz="4" w:space="0" w:color="auto"/>
            <w:right w:val="single" w:sz="4" w:space="0" w:color="auto"/>
          </w:tblBorders>
        </w:tblPrEx>
        <w:tc>
          <w:tcPr>
            <w:tcW w:w="6097" w:type="dxa"/>
            <w:gridSpan w:val="3"/>
          </w:tcPr>
          <w:p w14:paraId="297D4148" w14:textId="77777777" w:rsidR="009D0CCB" w:rsidRPr="005D4A37" w:rsidRDefault="009D0CCB" w:rsidP="00272A25">
            <w:pPr>
              <w:pStyle w:val="BodyText"/>
              <w:spacing w:after="0"/>
              <w:rPr>
                <w:rFonts w:ascii="Calibri" w:hAnsi="Calibri"/>
                <w:i/>
                <w:lang w:val="de-DE"/>
              </w:rPr>
            </w:pPr>
            <w:r w:rsidRPr="005D4A37">
              <w:rPr>
                <w:rFonts w:ascii="Calibri" w:hAnsi="Calibri"/>
                <w:i/>
                <w:lang w:val="de-DE"/>
              </w:rPr>
              <w:t>Beispiel: 3 Kinderbetten mit Holzrahmen à € 40.00</w:t>
            </w:r>
          </w:p>
          <w:p w14:paraId="453E1E87" w14:textId="77777777" w:rsidR="009D0CCB" w:rsidRPr="005D4A37" w:rsidRDefault="009D0CCB" w:rsidP="00272A25">
            <w:pPr>
              <w:pStyle w:val="BodyText"/>
              <w:spacing w:after="0"/>
              <w:rPr>
                <w:rFonts w:ascii="Calibri" w:hAnsi="Calibri"/>
                <w:i/>
              </w:rPr>
            </w:pPr>
            <w:r w:rsidRPr="005D4A37">
              <w:rPr>
                <w:rFonts w:ascii="Calibri" w:hAnsi="Calibri"/>
                <w:i/>
              </w:rPr>
              <w:t>Example:  3 children’s single beds with wood frames @ €40.00 each</w:t>
            </w:r>
          </w:p>
        </w:tc>
        <w:tc>
          <w:tcPr>
            <w:tcW w:w="1980" w:type="dxa"/>
            <w:gridSpan w:val="2"/>
          </w:tcPr>
          <w:p w14:paraId="7B2603CC" w14:textId="77777777" w:rsidR="009D0CCB" w:rsidRPr="005D4A37" w:rsidRDefault="009D0CCB" w:rsidP="004E6FD8">
            <w:pPr>
              <w:pStyle w:val="BodyText"/>
              <w:ind w:left="284" w:hanging="284"/>
              <w:jc w:val="right"/>
              <w:rPr>
                <w:rFonts w:ascii="Calibri" w:hAnsi="Calibri"/>
                <w:b/>
                <w:i/>
              </w:rPr>
            </w:pPr>
            <w:r w:rsidRPr="005D4A37">
              <w:rPr>
                <w:rFonts w:ascii="Calibri" w:hAnsi="Calibri"/>
                <w:i/>
                <w:lang w:val="de-DE"/>
              </w:rPr>
              <w:t>€150.00</w:t>
            </w:r>
          </w:p>
        </w:tc>
        <w:tc>
          <w:tcPr>
            <w:tcW w:w="2003" w:type="dxa"/>
            <w:gridSpan w:val="2"/>
          </w:tcPr>
          <w:p w14:paraId="7C6C9261" w14:textId="77777777" w:rsidR="009D0CCB" w:rsidRPr="005D4A37" w:rsidRDefault="009D0CCB" w:rsidP="004E6FD8">
            <w:pPr>
              <w:pStyle w:val="BodyText"/>
              <w:ind w:left="284" w:hanging="284"/>
              <w:jc w:val="right"/>
              <w:rPr>
                <w:rFonts w:ascii="Calibri" w:hAnsi="Calibri"/>
                <w:i/>
                <w:lang w:val="de-DE"/>
              </w:rPr>
            </w:pPr>
          </w:p>
        </w:tc>
      </w:tr>
      <w:tr w:rsidR="009D0CCB" w:rsidRPr="005D4A37" w14:paraId="2CA30C29" w14:textId="77777777" w:rsidTr="007D14BB">
        <w:tblPrEx>
          <w:tblBorders>
            <w:left w:val="single" w:sz="4" w:space="0" w:color="auto"/>
            <w:right w:val="single" w:sz="4" w:space="0" w:color="auto"/>
          </w:tblBorders>
        </w:tblPrEx>
        <w:tc>
          <w:tcPr>
            <w:tcW w:w="6097" w:type="dxa"/>
            <w:gridSpan w:val="3"/>
          </w:tcPr>
          <w:p w14:paraId="52ADDA17" w14:textId="77777777" w:rsidR="009D0CCB" w:rsidRPr="005D4A37" w:rsidRDefault="009D0CCB" w:rsidP="00FB67B2">
            <w:pPr>
              <w:pStyle w:val="BodyText"/>
              <w:rPr>
                <w:rFonts w:ascii="Calibri" w:hAnsi="Calibri"/>
                <w:b/>
                <w:i/>
              </w:rPr>
            </w:pPr>
          </w:p>
        </w:tc>
        <w:tc>
          <w:tcPr>
            <w:tcW w:w="1980" w:type="dxa"/>
            <w:gridSpan w:val="2"/>
          </w:tcPr>
          <w:p w14:paraId="729475F3" w14:textId="77777777" w:rsidR="009D0CCB" w:rsidRPr="005D4A37" w:rsidRDefault="009D0CCB" w:rsidP="00FB67B2">
            <w:pPr>
              <w:pStyle w:val="BodyText"/>
              <w:rPr>
                <w:rFonts w:ascii="Calibri" w:hAnsi="Calibri"/>
                <w:b/>
                <w:i/>
              </w:rPr>
            </w:pPr>
          </w:p>
        </w:tc>
        <w:tc>
          <w:tcPr>
            <w:tcW w:w="2003" w:type="dxa"/>
            <w:gridSpan w:val="2"/>
          </w:tcPr>
          <w:p w14:paraId="447DE410" w14:textId="77777777" w:rsidR="009D0CCB" w:rsidRPr="005D4A37" w:rsidRDefault="009D0CCB" w:rsidP="00FB67B2">
            <w:pPr>
              <w:pStyle w:val="BodyText"/>
              <w:rPr>
                <w:rFonts w:ascii="Calibri" w:hAnsi="Calibri"/>
                <w:b/>
                <w:i/>
              </w:rPr>
            </w:pPr>
          </w:p>
        </w:tc>
      </w:tr>
      <w:tr w:rsidR="009D0CCB" w:rsidRPr="005D4A37" w14:paraId="07EB6A24" w14:textId="77777777" w:rsidTr="007D14BB">
        <w:tblPrEx>
          <w:tblBorders>
            <w:left w:val="single" w:sz="4" w:space="0" w:color="auto"/>
            <w:right w:val="single" w:sz="4" w:space="0" w:color="auto"/>
          </w:tblBorders>
        </w:tblPrEx>
        <w:tc>
          <w:tcPr>
            <w:tcW w:w="6097" w:type="dxa"/>
            <w:gridSpan w:val="3"/>
          </w:tcPr>
          <w:p w14:paraId="06164C47" w14:textId="77777777" w:rsidR="009D0CCB" w:rsidRPr="005D4A37" w:rsidRDefault="009D0CCB" w:rsidP="00FB67B2">
            <w:pPr>
              <w:pStyle w:val="BodyText"/>
              <w:rPr>
                <w:rFonts w:ascii="Calibri" w:hAnsi="Calibri"/>
                <w:b/>
                <w:i/>
              </w:rPr>
            </w:pPr>
          </w:p>
        </w:tc>
        <w:tc>
          <w:tcPr>
            <w:tcW w:w="1980" w:type="dxa"/>
            <w:gridSpan w:val="2"/>
          </w:tcPr>
          <w:p w14:paraId="2078E8EE" w14:textId="77777777" w:rsidR="009D0CCB" w:rsidRPr="005D4A37" w:rsidRDefault="009D0CCB" w:rsidP="00FB67B2">
            <w:pPr>
              <w:pStyle w:val="BodyText"/>
              <w:rPr>
                <w:rFonts w:ascii="Calibri" w:hAnsi="Calibri"/>
                <w:b/>
                <w:i/>
              </w:rPr>
            </w:pPr>
          </w:p>
        </w:tc>
        <w:tc>
          <w:tcPr>
            <w:tcW w:w="2003" w:type="dxa"/>
            <w:gridSpan w:val="2"/>
          </w:tcPr>
          <w:p w14:paraId="598CC195" w14:textId="77777777" w:rsidR="009D0CCB" w:rsidRPr="005D4A37" w:rsidRDefault="009D0CCB" w:rsidP="00FB67B2">
            <w:pPr>
              <w:pStyle w:val="BodyText"/>
              <w:rPr>
                <w:rFonts w:ascii="Calibri" w:hAnsi="Calibri"/>
                <w:b/>
                <w:i/>
              </w:rPr>
            </w:pPr>
          </w:p>
        </w:tc>
      </w:tr>
      <w:tr w:rsidR="009D0CCB" w:rsidRPr="005D4A37" w14:paraId="22F7248B" w14:textId="77777777" w:rsidTr="007D14BB">
        <w:tblPrEx>
          <w:tblBorders>
            <w:left w:val="single" w:sz="4" w:space="0" w:color="auto"/>
            <w:right w:val="single" w:sz="4" w:space="0" w:color="auto"/>
          </w:tblBorders>
        </w:tblPrEx>
        <w:tc>
          <w:tcPr>
            <w:tcW w:w="6097" w:type="dxa"/>
            <w:gridSpan w:val="3"/>
          </w:tcPr>
          <w:p w14:paraId="6D53A7F7" w14:textId="77777777" w:rsidR="009D0CCB" w:rsidRPr="005D4A37" w:rsidRDefault="009D0CCB" w:rsidP="00FB67B2">
            <w:pPr>
              <w:pStyle w:val="BodyText"/>
              <w:rPr>
                <w:rFonts w:ascii="Calibri" w:hAnsi="Calibri"/>
                <w:b/>
                <w:i/>
              </w:rPr>
            </w:pPr>
          </w:p>
        </w:tc>
        <w:tc>
          <w:tcPr>
            <w:tcW w:w="1980" w:type="dxa"/>
            <w:gridSpan w:val="2"/>
          </w:tcPr>
          <w:p w14:paraId="3D5F941C" w14:textId="77777777" w:rsidR="009D0CCB" w:rsidRPr="005D4A37" w:rsidRDefault="009D0CCB" w:rsidP="00FB67B2">
            <w:pPr>
              <w:pStyle w:val="BodyText"/>
              <w:rPr>
                <w:rFonts w:ascii="Calibri" w:hAnsi="Calibri"/>
                <w:b/>
                <w:i/>
              </w:rPr>
            </w:pPr>
          </w:p>
        </w:tc>
        <w:tc>
          <w:tcPr>
            <w:tcW w:w="2003" w:type="dxa"/>
            <w:gridSpan w:val="2"/>
          </w:tcPr>
          <w:p w14:paraId="16C1C6DF" w14:textId="77777777" w:rsidR="009D0CCB" w:rsidRPr="005D4A37" w:rsidRDefault="009D0CCB" w:rsidP="00FB67B2">
            <w:pPr>
              <w:pStyle w:val="BodyText"/>
              <w:rPr>
                <w:rFonts w:ascii="Calibri" w:hAnsi="Calibri"/>
                <w:b/>
                <w:i/>
              </w:rPr>
            </w:pPr>
          </w:p>
        </w:tc>
      </w:tr>
      <w:tr w:rsidR="009D0CCB" w:rsidRPr="005D4A37" w14:paraId="67DF98EF" w14:textId="77777777" w:rsidTr="007D14BB">
        <w:tblPrEx>
          <w:tblBorders>
            <w:left w:val="single" w:sz="4" w:space="0" w:color="auto"/>
            <w:right w:val="single" w:sz="4" w:space="0" w:color="auto"/>
          </w:tblBorders>
        </w:tblPrEx>
        <w:tc>
          <w:tcPr>
            <w:tcW w:w="6097" w:type="dxa"/>
            <w:gridSpan w:val="3"/>
          </w:tcPr>
          <w:p w14:paraId="7E419F91" w14:textId="77777777" w:rsidR="009D0CCB" w:rsidRPr="005D4A37" w:rsidRDefault="009D0CCB" w:rsidP="00FB67B2">
            <w:pPr>
              <w:pStyle w:val="BodyText"/>
              <w:rPr>
                <w:rFonts w:ascii="Calibri" w:hAnsi="Calibri"/>
                <w:b/>
                <w:i/>
              </w:rPr>
            </w:pPr>
          </w:p>
        </w:tc>
        <w:tc>
          <w:tcPr>
            <w:tcW w:w="1980" w:type="dxa"/>
            <w:gridSpan w:val="2"/>
          </w:tcPr>
          <w:p w14:paraId="36936AEC" w14:textId="77777777" w:rsidR="009D0CCB" w:rsidRPr="005D4A37" w:rsidRDefault="009D0CCB" w:rsidP="00FB67B2">
            <w:pPr>
              <w:pStyle w:val="BodyText"/>
              <w:rPr>
                <w:rFonts w:ascii="Calibri" w:hAnsi="Calibri"/>
                <w:b/>
                <w:i/>
              </w:rPr>
            </w:pPr>
          </w:p>
        </w:tc>
        <w:tc>
          <w:tcPr>
            <w:tcW w:w="2003" w:type="dxa"/>
            <w:gridSpan w:val="2"/>
          </w:tcPr>
          <w:p w14:paraId="5079B347" w14:textId="77777777" w:rsidR="009D0CCB" w:rsidRPr="005D4A37" w:rsidRDefault="009D0CCB" w:rsidP="00FB67B2">
            <w:pPr>
              <w:pStyle w:val="BodyText"/>
              <w:rPr>
                <w:rFonts w:ascii="Calibri" w:hAnsi="Calibri"/>
                <w:b/>
                <w:i/>
              </w:rPr>
            </w:pPr>
          </w:p>
        </w:tc>
      </w:tr>
      <w:tr w:rsidR="009D0CCB" w:rsidRPr="005D4A37" w14:paraId="75B0C1F3" w14:textId="77777777" w:rsidTr="007D14BB">
        <w:tblPrEx>
          <w:tblBorders>
            <w:left w:val="single" w:sz="4" w:space="0" w:color="auto"/>
            <w:right w:val="single" w:sz="4" w:space="0" w:color="auto"/>
          </w:tblBorders>
        </w:tblPrEx>
        <w:tc>
          <w:tcPr>
            <w:tcW w:w="6097" w:type="dxa"/>
            <w:gridSpan w:val="3"/>
          </w:tcPr>
          <w:p w14:paraId="07FB097B" w14:textId="77777777" w:rsidR="009D0CCB" w:rsidRPr="005D4A37" w:rsidRDefault="009D0CCB" w:rsidP="00FB67B2">
            <w:pPr>
              <w:pStyle w:val="BodyText"/>
              <w:rPr>
                <w:rFonts w:ascii="Calibri" w:hAnsi="Calibri"/>
                <w:b/>
                <w:i/>
              </w:rPr>
            </w:pPr>
          </w:p>
        </w:tc>
        <w:tc>
          <w:tcPr>
            <w:tcW w:w="1980" w:type="dxa"/>
            <w:gridSpan w:val="2"/>
          </w:tcPr>
          <w:p w14:paraId="44A76270" w14:textId="77777777" w:rsidR="009D0CCB" w:rsidRPr="005D4A37" w:rsidRDefault="009D0CCB" w:rsidP="00FB67B2">
            <w:pPr>
              <w:pStyle w:val="BodyText"/>
              <w:rPr>
                <w:rFonts w:ascii="Calibri" w:hAnsi="Calibri"/>
                <w:b/>
                <w:i/>
              </w:rPr>
            </w:pPr>
          </w:p>
        </w:tc>
        <w:tc>
          <w:tcPr>
            <w:tcW w:w="2003" w:type="dxa"/>
            <w:gridSpan w:val="2"/>
          </w:tcPr>
          <w:p w14:paraId="647849B6" w14:textId="77777777" w:rsidR="009D0CCB" w:rsidRPr="005D4A37" w:rsidRDefault="009D0CCB" w:rsidP="00FB67B2">
            <w:pPr>
              <w:pStyle w:val="BodyText"/>
              <w:rPr>
                <w:rFonts w:ascii="Calibri" w:hAnsi="Calibri"/>
                <w:b/>
                <w:i/>
              </w:rPr>
            </w:pPr>
          </w:p>
        </w:tc>
      </w:tr>
      <w:tr w:rsidR="009D0CCB" w:rsidRPr="005D4A37" w14:paraId="4C758B69" w14:textId="77777777" w:rsidTr="007D14BB">
        <w:tblPrEx>
          <w:tblBorders>
            <w:left w:val="single" w:sz="4" w:space="0" w:color="auto"/>
            <w:right w:val="single" w:sz="4" w:space="0" w:color="auto"/>
          </w:tblBorders>
        </w:tblPrEx>
        <w:tc>
          <w:tcPr>
            <w:tcW w:w="6097" w:type="dxa"/>
            <w:gridSpan w:val="3"/>
          </w:tcPr>
          <w:p w14:paraId="190D8AA1" w14:textId="77777777" w:rsidR="009D0CCB" w:rsidRPr="005D4A37" w:rsidRDefault="009D0CCB" w:rsidP="00FB67B2">
            <w:pPr>
              <w:pStyle w:val="BodyText"/>
              <w:rPr>
                <w:rFonts w:ascii="Calibri" w:hAnsi="Calibri"/>
                <w:b/>
                <w:i/>
              </w:rPr>
            </w:pPr>
          </w:p>
        </w:tc>
        <w:tc>
          <w:tcPr>
            <w:tcW w:w="1980" w:type="dxa"/>
            <w:gridSpan w:val="2"/>
          </w:tcPr>
          <w:p w14:paraId="378C0600" w14:textId="77777777" w:rsidR="009D0CCB" w:rsidRPr="005D4A37" w:rsidRDefault="009D0CCB" w:rsidP="00FB67B2">
            <w:pPr>
              <w:pStyle w:val="BodyText"/>
              <w:rPr>
                <w:rFonts w:ascii="Calibri" w:hAnsi="Calibri"/>
                <w:b/>
                <w:i/>
              </w:rPr>
            </w:pPr>
          </w:p>
        </w:tc>
        <w:tc>
          <w:tcPr>
            <w:tcW w:w="2003" w:type="dxa"/>
            <w:gridSpan w:val="2"/>
          </w:tcPr>
          <w:p w14:paraId="11CEFABB" w14:textId="77777777" w:rsidR="009D0CCB" w:rsidRPr="005D4A37" w:rsidRDefault="009D0CCB" w:rsidP="00FB67B2">
            <w:pPr>
              <w:pStyle w:val="BodyText"/>
              <w:rPr>
                <w:rFonts w:ascii="Calibri" w:hAnsi="Calibri"/>
                <w:b/>
                <w:i/>
              </w:rPr>
            </w:pPr>
          </w:p>
        </w:tc>
      </w:tr>
      <w:tr w:rsidR="009D0CCB" w:rsidRPr="005D4A37" w14:paraId="51025E6B" w14:textId="77777777" w:rsidTr="007D14BB">
        <w:tblPrEx>
          <w:tblBorders>
            <w:left w:val="single" w:sz="4" w:space="0" w:color="auto"/>
            <w:right w:val="single" w:sz="4" w:space="0" w:color="auto"/>
          </w:tblBorders>
        </w:tblPrEx>
        <w:tc>
          <w:tcPr>
            <w:tcW w:w="6097" w:type="dxa"/>
            <w:gridSpan w:val="3"/>
          </w:tcPr>
          <w:p w14:paraId="54720CD1" w14:textId="77777777" w:rsidR="009D0CCB" w:rsidRPr="005D4A37" w:rsidRDefault="009D0CCB" w:rsidP="00FB67B2">
            <w:pPr>
              <w:pStyle w:val="BodyText"/>
              <w:rPr>
                <w:rFonts w:ascii="Calibri" w:hAnsi="Calibri"/>
                <w:b/>
                <w:i/>
              </w:rPr>
            </w:pPr>
          </w:p>
        </w:tc>
        <w:tc>
          <w:tcPr>
            <w:tcW w:w="1980" w:type="dxa"/>
            <w:gridSpan w:val="2"/>
          </w:tcPr>
          <w:p w14:paraId="36628751" w14:textId="77777777" w:rsidR="009D0CCB" w:rsidRPr="005D4A37" w:rsidRDefault="009D0CCB" w:rsidP="00FB67B2">
            <w:pPr>
              <w:pStyle w:val="BodyText"/>
              <w:rPr>
                <w:rFonts w:ascii="Calibri" w:hAnsi="Calibri"/>
                <w:b/>
                <w:i/>
              </w:rPr>
            </w:pPr>
          </w:p>
        </w:tc>
        <w:tc>
          <w:tcPr>
            <w:tcW w:w="2003" w:type="dxa"/>
            <w:gridSpan w:val="2"/>
          </w:tcPr>
          <w:p w14:paraId="7CEDFCA6" w14:textId="77777777" w:rsidR="009D0CCB" w:rsidRPr="005D4A37" w:rsidRDefault="009D0CCB" w:rsidP="00FB67B2">
            <w:pPr>
              <w:pStyle w:val="BodyText"/>
              <w:rPr>
                <w:rFonts w:ascii="Calibri" w:hAnsi="Calibri"/>
                <w:b/>
                <w:i/>
              </w:rPr>
            </w:pPr>
          </w:p>
        </w:tc>
      </w:tr>
      <w:tr w:rsidR="009D0CCB" w:rsidRPr="005D4A37" w14:paraId="636559A9" w14:textId="77777777" w:rsidTr="007D14BB">
        <w:tblPrEx>
          <w:tblBorders>
            <w:left w:val="single" w:sz="4" w:space="0" w:color="auto"/>
            <w:right w:val="single" w:sz="4" w:space="0" w:color="auto"/>
          </w:tblBorders>
        </w:tblPrEx>
        <w:tc>
          <w:tcPr>
            <w:tcW w:w="6097" w:type="dxa"/>
            <w:gridSpan w:val="3"/>
          </w:tcPr>
          <w:p w14:paraId="62ED2149" w14:textId="77777777" w:rsidR="009D0CCB" w:rsidRPr="005D4A37" w:rsidRDefault="009D0CCB" w:rsidP="00FB67B2">
            <w:pPr>
              <w:pStyle w:val="BodyText"/>
              <w:rPr>
                <w:rFonts w:ascii="Calibri" w:hAnsi="Calibri"/>
                <w:b/>
                <w:i/>
              </w:rPr>
            </w:pPr>
          </w:p>
        </w:tc>
        <w:tc>
          <w:tcPr>
            <w:tcW w:w="1980" w:type="dxa"/>
            <w:gridSpan w:val="2"/>
          </w:tcPr>
          <w:p w14:paraId="3E22D55F" w14:textId="77777777" w:rsidR="009D0CCB" w:rsidRPr="005D4A37" w:rsidRDefault="009D0CCB" w:rsidP="00FB67B2">
            <w:pPr>
              <w:pStyle w:val="BodyText"/>
              <w:rPr>
                <w:rFonts w:ascii="Calibri" w:hAnsi="Calibri"/>
                <w:b/>
                <w:i/>
              </w:rPr>
            </w:pPr>
          </w:p>
        </w:tc>
        <w:tc>
          <w:tcPr>
            <w:tcW w:w="2003" w:type="dxa"/>
            <w:gridSpan w:val="2"/>
          </w:tcPr>
          <w:p w14:paraId="59606DE9" w14:textId="77777777" w:rsidR="009D0CCB" w:rsidRPr="005D4A37" w:rsidRDefault="009D0CCB" w:rsidP="00FB67B2">
            <w:pPr>
              <w:pStyle w:val="BodyText"/>
              <w:rPr>
                <w:rFonts w:ascii="Calibri" w:hAnsi="Calibri"/>
                <w:b/>
                <w:i/>
              </w:rPr>
            </w:pPr>
          </w:p>
        </w:tc>
      </w:tr>
      <w:tr w:rsidR="009D0CCB" w:rsidRPr="005D4A37" w14:paraId="4A279D1D" w14:textId="77777777" w:rsidTr="007D14BB">
        <w:tblPrEx>
          <w:tblBorders>
            <w:left w:val="single" w:sz="4" w:space="0" w:color="auto"/>
            <w:right w:val="single" w:sz="4" w:space="0" w:color="auto"/>
          </w:tblBorders>
        </w:tblPrEx>
        <w:tc>
          <w:tcPr>
            <w:tcW w:w="6097" w:type="dxa"/>
            <w:gridSpan w:val="3"/>
          </w:tcPr>
          <w:p w14:paraId="422D9651" w14:textId="77777777" w:rsidR="009D0CCB" w:rsidRPr="005D4A37" w:rsidRDefault="009D0CCB" w:rsidP="00FB67B2">
            <w:pPr>
              <w:pStyle w:val="BodyText"/>
              <w:rPr>
                <w:rFonts w:ascii="Calibri" w:hAnsi="Calibri"/>
                <w:b/>
                <w:i/>
              </w:rPr>
            </w:pPr>
          </w:p>
        </w:tc>
        <w:tc>
          <w:tcPr>
            <w:tcW w:w="1980" w:type="dxa"/>
            <w:gridSpan w:val="2"/>
          </w:tcPr>
          <w:p w14:paraId="69EC66CF" w14:textId="77777777" w:rsidR="009D0CCB" w:rsidRPr="005D4A37" w:rsidRDefault="009D0CCB" w:rsidP="00FB67B2">
            <w:pPr>
              <w:pStyle w:val="BodyText"/>
              <w:rPr>
                <w:rFonts w:ascii="Calibri" w:hAnsi="Calibri"/>
                <w:b/>
                <w:i/>
              </w:rPr>
            </w:pPr>
          </w:p>
        </w:tc>
        <w:tc>
          <w:tcPr>
            <w:tcW w:w="2003" w:type="dxa"/>
            <w:gridSpan w:val="2"/>
          </w:tcPr>
          <w:p w14:paraId="2D30F4AF" w14:textId="77777777" w:rsidR="009D0CCB" w:rsidRPr="005D4A37" w:rsidRDefault="009D0CCB" w:rsidP="00FB67B2">
            <w:pPr>
              <w:pStyle w:val="BodyText"/>
              <w:rPr>
                <w:rFonts w:ascii="Calibri" w:hAnsi="Calibri"/>
                <w:b/>
                <w:i/>
              </w:rPr>
            </w:pPr>
          </w:p>
        </w:tc>
      </w:tr>
      <w:tr w:rsidR="009D0CCB" w:rsidRPr="005D4A37" w14:paraId="214B2777" w14:textId="77777777" w:rsidTr="007D14BB">
        <w:tblPrEx>
          <w:tblBorders>
            <w:left w:val="single" w:sz="4" w:space="0" w:color="auto"/>
            <w:right w:val="single" w:sz="4" w:space="0" w:color="auto"/>
          </w:tblBorders>
        </w:tblPrEx>
        <w:tc>
          <w:tcPr>
            <w:tcW w:w="6097" w:type="dxa"/>
            <w:gridSpan w:val="3"/>
          </w:tcPr>
          <w:p w14:paraId="6CC33C92" w14:textId="77777777" w:rsidR="009D0CCB" w:rsidRPr="005D4A37" w:rsidRDefault="009D0CCB" w:rsidP="00FB67B2">
            <w:pPr>
              <w:pStyle w:val="BodyText"/>
              <w:rPr>
                <w:rFonts w:ascii="Calibri" w:hAnsi="Calibri"/>
                <w:b/>
                <w:i/>
              </w:rPr>
            </w:pPr>
          </w:p>
        </w:tc>
        <w:tc>
          <w:tcPr>
            <w:tcW w:w="1980" w:type="dxa"/>
            <w:gridSpan w:val="2"/>
          </w:tcPr>
          <w:p w14:paraId="18F7A17B" w14:textId="77777777" w:rsidR="009D0CCB" w:rsidRPr="005D4A37" w:rsidRDefault="009D0CCB" w:rsidP="00FB67B2">
            <w:pPr>
              <w:pStyle w:val="BodyText"/>
              <w:rPr>
                <w:rFonts w:ascii="Calibri" w:hAnsi="Calibri"/>
                <w:b/>
                <w:i/>
              </w:rPr>
            </w:pPr>
          </w:p>
        </w:tc>
        <w:tc>
          <w:tcPr>
            <w:tcW w:w="2003" w:type="dxa"/>
            <w:gridSpan w:val="2"/>
          </w:tcPr>
          <w:p w14:paraId="6EFAA9A6" w14:textId="77777777" w:rsidR="009D0CCB" w:rsidRPr="005D4A37" w:rsidRDefault="009D0CCB" w:rsidP="00FB67B2">
            <w:pPr>
              <w:pStyle w:val="BodyText"/>
              <w:rPr>
                <w:rFonts w:ascii="Calibri" w:hAnsi="Calibri"/>
                <w:b/>
                <w:i/>
              </w:rPr>
            </w:pPr>
          </w:p>
        </w:tc>
      </w:tr>
      <w:tr w:rsidR="009D0CCB" w:rsidRPr="005D4A37" w14:paraId="5DA6A144" w14:textId="77777777" w:rsidTr="007D14BB">
        <w:tblPrEx>
          <w:tblBorders>
            <w:left w:val="single" w:sz="4" w:space="0" w:color="auto"/>
            <w:right w:val="single" w:sz="4" w:space="0" w:color="auto"/>
          </w:tblBorders>
        </w:tblPrEx>
        <w:tc>
          <w:tcPr>
            <w:tcW w:w="6097" w:type="dxa"/>
            <w:gridSpan w:val="3"/>
          </w:tcPr>
          <w:p w14:paraId="5B35B1E8" w14:textId="77777777" w:rsidR="009D0CCB" w:rsidRPr="005D4A37" w:rsidRDefault="009D0CCB" w:rsidP="00FB67B2">
            <w:pPr>
              <w:pStyle w:val="BodyText"/>
              <w:rPr>
                <w:rFonts w:ascii="Calibri" w:hAnsi="Calibri"/>
                <w:b/>
                <w:i/>
              </w:rPr>
            </w:pPr>
          </w:p>
        </w:tc>
        <w:tc>
          <w:tcPr>
            <w:tcW w:w="1980" w:type="dxa"/>
            <w:gridSpan w:val="2"/>
          </w:tcPr>
          <w:p w14:paraId="35F6FB88" w14:textId="77777777" w:rsidR="009D0CCB" w:rsidRPr="005D4A37" w:rsidRDefault="009D0CCB" w:rsidP="00FB67B2">
            <w:pPr>
              <w:pStyle w:val="BodyText"/>
              <w:rPr>
                <w:rFonts w:ascii="Calibri" w:hAnsi="Calibri"/>
                <w:b/>
                <w:i/>
              </w:rPr>
            </w:pPr>
          </w:p>
        </w:tc>
        <w:tc>
          <w:tcPr>
            <w:tcW w:w="2003" w:type="dxa"/>
            <w:gridSpan w:val="2"/>
          </w:tcPr>
          <w:p w14:paraId="5F1C599C" w14:textId="77777777" w:rsidR="009D0CCB" w:rsidRPr="005D4A37" w:rsidRDefault="009D0CCB" w:rsidP="00FB67B2">
            <w:pPr>
              <w:pStyle w:val="BodyText"/>
              <w:rPr>
                <w:rFonts w:ascii="Calibri" w:hAnsi="Calibri"/>
                <w:b/>
                <w:i/>
              </w:rPr>
            </w:pPr>
          </w:p>
        </w:tc>
      </w:tr>
      <w:tr w:rsidR="009D0CCB" w:rsidRPr="005D4A37" w14:paraId="35D4901A" w14:textId="77777777" w:rsidTr="007D14BB">
        <w:tblPrEx>
          <w:tblBorders>
            <w:left w:val="single" w:sz="4" w:space="0" w:color="auto"/>
            <w:right w:val="single" w:sz="4" w:space="0" w:color="auto"/>
          </w:tblBorders>
        </w:tblPrEx>
        <w:tc>
          <w:tcPr>
            <w:tcW w:w="6097" w:type="dxa"/>
            <w:gridSpan w:val="3"/>
          </w:tcPr>
          <w:p w14:paraId="5C85A79C" w14:textId="77777777" w:rsidR="009D0CCB" w:rsidRPr="005D4A37" w:rsidRDefault="009D0CCB" w:rsidP="00FB67B2">
            <w:pPr>
              <w:pStyle w:val="BodyText"/>
              <w:rPr>
                <w:rFonts w:ascii="Calibri" w:hAnsi="Calibri"/>
                <w:b/>
                <w:i/>
              </w:rPr>
            </w:pPr>
          </w:p>
        </w:tc>
        <w:tc>
          <w:tcPr>
            <w:tcW w:w="1980" w:type="dxa"/>
            <w:gridSpan w:val="2"/>
          </w:tcPr>
          <w:p w14:paraId="0E7BF9D2" w14:textId="77777777" w:rsidR="009D0CCB" w:rsidRPr="005D4A37" w:rsidRDefault="009D0CCB" w:rsidP="00FB67B2">
            <w:pPr>
              <w:pStyle w:val="BodyText"/>
              <w:rPr>
                <w:rFonts w:ascii="Calibri" w:hAnsi="Calibri"/>
                <w:b/>
                <w:i/>
              </w:rPr>
            </w:pPr>
          </w:p>
        </w:tc>
        <w:tc>
          <w:tcPr>
            <w:tcW w:w="2003" w:type="dxa"/>
            <w:gridSpan w:val="2"/>
          </w:tcPr>
          <w:p w14:paraId="452BA137" w14:textId="77777777" w:rsidR="009D0CCB" w:rsidRPr="005D4A37" w:rsidRDefault="009D0CCB" w:rsidP="00FB67B2">
            <w:pPr>
              <w:pStyle w:val="BodyText"/>
              <w:rPr>
                <w:rFonts w:ascii="Calibri" w:hAnsi="Calibri"/>
                <w:b/>
                <w:i/>
              </w:rPr>
            </w:pPr>
          </w:p>
        </w:tc>
      </w:tr>
      <w:tr w:rsidR="009D0CCB" w:rsidRPr="005D4A37" w14:paraId="2C6D4BE6" w14:textId="77777777" w:rsidTr="007D14BB">
        <w:tblPrEx>
          <w:tblBorders>
            <w:left w:val="single" w:sz="4" w:space="0" w:color="auto"/>
            <w:right w:val="single" w:sz="4" w:space="0" w:color="auto"/>
          </w:tblBorders>
        </w:tblPrEx>
        <w:tc>
          <w:tcPr>
            <w:tcW w:w="6097" w:type="dxa"/>
            <w:gridSpan w:val="3"/>
          </w:tcPr>
          <w:p w14:paraId="36A8F61C" w14:textId="77777777" w:rsidR="009D0CCB" w:rsidRPr="005D4A37" w:rsidRDefault="009D0CCB" w:rsidP="00FB67B2">
            <w:pPr>
              <w:pStyle w:val="BodyText"/>
              <w:rPr>
                <w:rFonts w:ascii="Calibri" w:hAnsi="Calibri"/>
                <w:b/>
                <w:i/>
              </w:rPr>
            </w:pPr>
          </w:p>
        </w:tc>
        <w:tc>
          <w:tcPr>
            <w:tcW w:w="1980" w:type="dxa"/>
            <w:gridSpan w:val="2"/>
          </w:tcPr>
          <w:p w14:paraId="0AF660A6" w14:textId="77777777" w:rsidR="009D0CCB" w:rsidRPr="005D4A37" w:rsidRDefault="009D0CCB" w:rsidP="00FB67B2">
            <w:pPr>
              <w:pStyle w:val="BodyText"/>
              <w:rPr>
                <w:rFonts w:ascii="Calibri" w:hAnsi="Calibri"/>
                <w:b/>
                <w:i/>
              </w:rPr>
            </w:pPr>
          </w:p>
        </w:tc>
        <w:tc>
          <w:tcPr>
            <w:tcW w:w="2003" w:type="dxa"/>
            <w:gridSpan w:val="2"/>
          </w:tcPr>
          <w:p w14:paraId="28E676EE" w14:textId="77777777" w:rsidR="009D0CCB" w:rsidRPr="005D4A37" w:rsidRDefault="009D0CCB" w:rsidP="00FB67B2">
            <w:pPr>
              <w:pStyle w:val="BodyText"/>
              <w:rPr>
                <w:rFonts w:ascii="Calibri" w:hAnsi="Calibri"/>
                <w:b/>
                <w:i/>
              </w:rPr>
            </w:pPr>
          </w:p>
        </w:tc>
      </w:tr>
      <w:tr w:rsidR="009D0CCB" w:rsidRPr="005D4A37" w14:paraId="5278BEF9" w14:textId="77777777" w:rsidTr="007D14BB">
        <w:tblPrEx>
          <w:tblBorders>
            <w:left w:val="single" w:sz="4" w:space="0" w:color="auto"/>
            <w:right w:val="single" w:sz="4" w:space="0" w:color="auto"/>
          </w:tblBorders>
        </w:tblPrEx>
        <w:tc>
          <w:tcPr>
            <w:tcW w:w="6097" w:type="dxa"/>
            <w:gridSpan w:val="3"/>
          </w:tcPr>
          <w:p w14:paraId="78057C4F" w14:textId="77777777" w:rsidR="009D0CCB" w:rsidRPr="005D4A37" w:rsidRDefault="009D0CCB" w:rsidP="00FB67B2">
            <w:pPr>
              <w:pStyle w:val="BodyText"/>
              <w:rPr>
                <w:rFonts w:ascii="Calibri" w:hAnsi="Calibri"/>
                <w:b/>
                <w:i/>
              </w:rPr>
            </w:pPr>
          </w:p>
        </w:tc>
        <w:tc>
          <w:tcPr>
            <w:tcW w:w="1980" w:type="dxa"/>
            <w:gridSpan w:val="2"/>
          </w:tcPr>
          <w:p w14:paraId="057EE707" w14:textId="77777777" w:rsidR="009D0CCB" w:rsidRPr="005D4A37" w:rsidRDefault="009D0CCB" w:rsidP="00FB67B2">
            <w:pPr>
              <w:pStyle w:val="BodyText"/>
              <w:rPr>
                <w:rFonts w:ascii="Calibri" w:hAnsi="Calibri"/>
                <w:b/>
                <w:i/>
              </w:rPr>
            </w:pPr>
          </w:p>
        </w:tc>
        <w:tc>
          <w:tcPr>
            <w:tcW w:w="2003" w:type="dxa"/>
            <w:gridSpan w:val="2"/>
          </w:tcPr>
          <w:p w14:paraId="7071A2A0" w14:textId="77777777" w:rsidR="009D0CCB" w:rsidRPr="005D4A37" w:rsidRDefault="009D0CCB" w:rsidP="00FB67B2">
            <w:pPr>
              <w:pStyle w:val="BodyText"/>
              <w:rPr>
                <w:rFonts w:ascii="Calibri" w:hAnsi="Calibri"/>
                <w:b/>
                <w:i/>
              </w:rPr>
            </w:pPr>
          </w:p>
        </w:tc>
      </w:tr>
      <w:tr w:rsidR="009D0CCB" w:rsidRPr="005D4A37" w14:paraId="4C760F42" w14:textId="77777777" w:rsidTr="007D14BB">
        <w:tblPrEx>
          <w:tblBorders>
            <w:left w:val="single" w:sz="4" w:space="0" w:color="auto"/>
            <w:right w:val="single" w:sz="4" w:space="0" w:color="auto"/>
          </w:tblBorders>
        </w:tblPrEx>
        <w:tc>
          <w:tcPr>
            <w:tcW w:w="6097" w:type="dxa"/>
            <w:gridSpan w:val="3"/>
          </w:tcPr>
          <w:p w14:paraId="7D433131" w14:textId="77777777" w:rsidR="009D0CCB" w:rsidRPr="005D4A37" w:rsidRDefault="009D0CCB" w:rsidP="00FB67B2">
            <w:pPr>
              <w:pStyle w:val="BodyText"/>
              <w:rPr>
                <w:rFonts w:ascii="Calibri" w:hAnsi="Calibri"/>
                <w:b/>
                <w:i/>
              </w:rPr>
            </w:pPr>
          </w:p>
        </w:tc>
        <w:tc>
          <w:tcPr>
            <w:tcW w:w="1980" w:type="dxa"/>
            <w:gridSpan w:val="2"/>
          </w:tcPr>
          <w:p w14:paraId="15C323BB" w14:textId="77777777" w:rsidR="009D0CCB" w:rsidRPr="005D4A37" w:rsidRDefault="009D0CCB" w:rsidP="00FB67B2">
            <w:pPr>
              <w:pStyle w:val="BodyText"/>
              <w:rPr>
                <w:rFonts w:ascii="Calibri" w:hAnsi="Calibri"/>
                <w:b/>
                <w:i/>
              </w:rPr>
            </w:pPr>
          </w:p>
        </w:tc>
        <w:tc>
          <w:tcPr>
            <w:tcW w:w="2003" w:type="dxa"/>
            <w:gridSpan w:val="2"/>
          </w:tcPr>
          <w:p w14:paraId="7A3E8B61" w14:textId="77777777" w:rsidR="009D0CCB" w:rsidRPr="005D4A37" w:rsidRDefault="009D0CCB" w:rsidP="00FB67B2">
            <w:pPr>
              <w:pStyle w:val="BodyText"/>
              <w:rPr>
                <w:rFonts w:ascii="Calibri" w:hAnsi="Calibri"/>
                <w:b/>
                <w:i/>
              </w:rPr>
            </w:pPr>
          </w:p>
        </w:tc>
      </w:tr>
      <w:tr w:rsidR="009D0CCB" w:rsidRPr="005D4A37" w14:paraId="4A7BD8F0" w14:textId="77777777" w:rsidTr="007D14BB">
        <w:tblPrEx>
          <w:tblBorders>
            <w:left w:val="single" w:sz="4" w:space="0" w:color="auto"/>
            <w:right w:val="single" w:sz="4" w:space="0" w:color="auto"/>
          </w:tblBorders>
        </w:tblPrEx>
        <w:tc>
          <w:tcPr>
            <w:tcW w:w="6097" w:type="dxa"/>
            <w:gridSpan w:val="3"/>
          </w:tcPr>
          <w:p w14:paraId="68343D1A" w14:textId="77777777" w:rsidR="009D0CCB" w:rsidRPr="005D4A37" w:rsidRDefault="009D0CCB" w:rsidP="00FB67B2">
            <w:pPr>
              <w:pStyle w:val="BodyText"/>
              <w:rPr>
                <w:rFonts w:ascii="Calibri" w:hAnsi="Calibri"/>
                <w:b/>
                <w:i/>
              </w:rPr>
            </w:pPr>
          </w:p>
        </w:tc>
        <w:tc>
          <w:tcPr>
            <w:tcW w:w="1980" w:type="dxa"/>
            <w:gridSpan w:val="2"/>
          </w:tcPr>
          <w:p w14:paraId="3718FE64" w14:textId="77777777" w:rsidR="009D0CCB" w:rsidRPr="005D4A37" w:rsidRDefault="009D0CCB" w:rsidP="00FB67B2">
            <w:pPr>
              <w:pStyle w:val="BodyText"/>
              <w:rPr>
                <w:rFonts w:ascii="Calibri" w:hAnsi="Calibri"/>
                <w:b/>
                <w:i/>
              </w:rPr>
            </w:pPr>
          </w:p>
        </w:tc>
        <w:tc>
          <w:tcPr>
            <w:tcW w:w="2003" w:type="dxa"/>
            <w:gridSpan w:val="2"/>
          </w:tcPr>
          <w:p w14:paraId="54E4040A" w14:textId="77777777" w:rsidR="009D0CCB" w:rsidRPr="005D4A37" w:rsidRDefault="009D0CCB" w:rsidP="00FB67B2">
            <w:pPr>
              <w:pStyle w:val="BodyText"/>
              <w:rPr>
                <w:rFonts w:ascii="Calibri" w:hAnsi="Calibri"/>
                <w:b/>
                <w:i/>
              </w:rPr>
            </w:pPr>
          </w:p>
        </w:tc>
      </w:tr>
      <w:tr w:rsidR="009D0CCB" w:rsidRPr="005D4A37" w14:paraId="78D374F0" w14:textId="77777777" w:rsidTr="007D14BB">
        <w:tblPrEx>
          <w:tblBorders>
            <w:left w:val="single" w:sz="4" w:space="0" w:color="auto"/>
            <w:right w:val="single" w:sz="4" w:space="0" w:color="auto"/>
          </w:tblBorders>
        </w:tblPrEx>
        <w:tc>
          <w:tcPr>
            <w:tcW w:w="6097" w:type="dxa"/>
            <w:gridSpan w:val="3"/>
          </w:tcPr>
          <w:p w14:paraId="0C3E38D8" w14:textId="77777777" w:rsidR="009D0CCB" w:rsidRPr="005D4A37" w:rsidRDefault="009D0CCB" w:rsidP="00FB67B2">
            <w:pPr>
              <w:pStyle w:val="BodyText"/>
              <w:rPr>
                <w:rFonts w:ascii="Calibri" w:hAnsi="Calibri"/>
                <w:b/>
                <w:i/>
              </w:rPr>
            </w:pPr>
          </w:p>
        </w:tc>
        <w:tc>
          <w:tcPr>
            <w:tcW w:w="1980" w:type="dxa"/>
            <w:gridSpan w:val="2"/>
          </w:tcPr>
          <w:p w14:paraId="4A177F26" w14:textId="77777777" w:rsidR="009D0CCB" w:rsidRPr="005D4A37" w:rsidRDefault="009D0CCB" w:rsidP="00FB67B2">
            <w:pPr>
              <w:pStyle w:val="BodyText"/>
              <w:rPr>
                <w:rFonts w:ascii="Calibri" w:hAnsi="Calibri"/>
                <w:b/>
                <w:i/>
              </w:rPr>
            </w:pPr>
          </w:p>
        </w:tc>
        <w:tc>
          <w:tcPr>
            <w:tcW w:w="2003" w:type="dxa"/>
            <w:gridSpan w:val="2"/>
          </w:tcPr>
          <w:p w14:paraId="0275B5FE" w14:textId="77777777" w:rsidR="009D0CCB" w:rsidRPr="005D4A37" w:rsidRDefault="009D0CCB" w:rsidP="00FB67B2">
            <w:pPr>
              <w:pStyle w:val="BodyText"/>
              <w:rPr>
                <w:rFonts w:ascii="Calibri" w:hAnsi="Calibri"/>
                <w:b/>
                <w:i/>
              </w:rPr>
            </w:pPr>
          </w:p>
        </w:tc>
      </w:tr>
      <w:tr w:rsidR="009D0CCB" w:rsidRPr="005D4A37" w14:paraId="1F4C6907" w14:textId="77777777" w:rsidTr="007D14BB">
        <w:tblPrEx>
          <w:tblBorders>
            <w:left w:val="single" w:sz="4" w:space="0" w:color="auto"/>
            <w:right w:val="single" w:sz="4" w:space="0" w:color="auto"/>
          </w:tblBorders>
        </w:tblPrEx>
        <w:tc>
          <w:tcPr>
            <w:tcW w:w="6097" w:type="dxa"/>
            <w:gridSpan w:val="3"/>
          </w:tcPr>
          <w:p w14:paraId="633A06B6" w14:textId="77777777" w:rsidR="009D0CCB" w:rsidRPr="005D4A37" w:rsidRDefault="009D0CCB" w:rsidP="00FB67B2">
            <w:pPr>
              <w:pStyle w:val="BodyText"/>
              <w:rPr>
                <w:rFonts w:ascii="Calibri" w:hAnsi="Calibri"/>
                <w:b/>
                <w:i/>
              </w:rPr>
            </w:pPr>
          </w:p>
        </w:tc>
        <w:tc>
          <w:tcPr>
            <w:tcW w:w="1980" w:type="dxa"/>
            <w:gridSpan w:val="2"/>
          </w:tcPr>
          <w:p w14:paraId="442057B2" w14:textId="77777777" w:rsidR="009D0CCB" w:rsidRPr="005D4A37" w:rsidRDefault="009D0CCB" w:rsidP="00FB67B2">
            <w:pPr>
              <w:pStyle w:val="BodyText"/>
              <w:rPr>
                <w:rFonts w:ascii="Calibri" w:hAnsi="Calibri"/>
                <w:b/>
                <w:i/>
              </w:rPr>
            </w:pPr>
          </w:p>
        </w:tc>
        <w:tc>
          <w:tcPr>
            <w:tcW w:w="2003" w:type="dxa"/>
            <w:gridSpan w:val="2"/>
          </w:tcPr>
          <w:p w14:paraId="27D130DD" w14:textId="77777777" w:rsidR="009D0CCB" w:rsidRPr="005D4A37" w:rsidRDefault="009D0CCB" w:rsidP="00FB67B2">
            <w:pPr>
              <w:pStyle w:val="BodyText"/>
              <w:rPr>
                <w:rFonts w:ascii="Calibri" w:hAnsi="Calibri"/>
                <w:b/>
                <w:i/>
              </w:rPr>
            </w:pPr>
          </w:p>
        </w:tc>
      </w:tr>
      <w:tr w:rsidR="009D0CCB" w:rsidRPr="005D4A37" w14:paraId="4F244940" w14:textId="77777777" w:rsidTr="007D14BB">
        <w:tblPrEx>
          <w:tblBorders>
            <w:left w:val="single" w:sz="4" w:space="0" w:color="auto"/>
            <w:right w:val="single" w:sz="4" w:space="0" w:color="auto"/>
          </w:tblBorders>
        </w:tblPrEx>
        <w:tc>
          <w:tcPr>
            <w:tcW w:w="6097" w:type="dxa"/>
            <w:gridSpan w:val="3"/>
          </w:tcPr>
          <w:p w14:paraId="5165E3BF" w14:textId="77777777" w:rsidR="009D0CCB" w:rsidRPr="005D4A37" w:rsidRDefault="009D0CCB" w:rsidP="00FB67B2">
            <w:pPr>
              <w:pStyle w:val="BodyText"/>
              <w:rPr>
                <w:rFonts w:ascii="Calibri" w:hAnsi="Calibri"/>
                <w:b/>
                <w:i/>
              </w:rPr>
            </w:pPr>
          </w:p>
        </w:tc>
        <w:tc>
          <w:tcPr>
            <w:tcW w:w="1980" w:type="dxa"/>
            <w:gridSpan w:val="2"/>
          </w:tcPr>
          <w:p w14:paraId="4CDEE4B0" w14:textId="77777777" w:rsidR="009D0CCB" w:rsidRPr="005D4A37" w:rsidRDefault="009D0CCB" w:rsidP="00FB67B2">
            <w:pPr>
              <w:pStyle w:val="BodyText"/>
              <w:rPr>
                <w:rFonts w:ascii="Calibri" w:hAnsi="Calibri"/>
                <w:b/>
                <w:i/>
              </w:rPr>
            </w:pPr>
          </w:p>
        </w:tc>
        <w:tc>
          <w:tcPr>
            <w:tcW w:w="2003" w:type="dxa"/>
            <w:gridSpan w:val="2"/>
          </w:tcPr>
          <w:p w14:paraId="1DF806A9" w14:textId="77777777" w:rsidR="009D0CCB" w:rsidRPr="005D4A37" w:rsidRDefault="009D0CCB" w:rsidP="00FB67B2">
            <w:pPr>
              <w:pStyle w:val="BodyText"/>
              <w:rPr>
                <w:rFonts w:ascii="Calibri" w:hAnsi="Calibri"/>
                <w:b/>
                <w:i/>
              </w:rPr>
            </w:pPr>
          </w:p>
        </w:tc>
      </w:tr>
      <w:tr w:rsidR="009D0CCB" w:rsidRPr="005D4A37" w14:paraId="4C6E061F" w14:textId="77777777" w:rsidTr="007D14BB">
        <w:tblPrEx>
          <w:tblBorders>
            <w:left w:val="single" w:sz="4" w:space="0" w:color="auto"/>
            <w:right w:val="single" w:sz="4" w:space="0" w:color="auto"/>
          </w:tblBorders>
        </w:tblPrEx>
        <w:tc>
          <w:tcPr>
            <w:tcW w:w="6097" w:type="dxa"/>
            <w:gridSpan w:val="3"/>
          </w:tcPr>
          <w:p w14:paraId="3E1AFD82" w14:textId="77777777" w:rsidR="009D0CCB" w:rsidRPr="005D4A37" w:rsidRDefault="009D0CCB" w:rsidP="00FB67B2">
            <w:pPr>
              <w:pStyle w:val="BodyText"/>
              <w:rPr>
                <w:rFonts w:ascii="Calibri" w:hAnsi="Calibri"/>
                <w:b/>
                <w:i/>
              </w:rPr>
            </w:pPr>
          </w:p>
        </w:tc>
        <w:tc>
          <w:tcPr>
            <w:tcW w:w="1980" w:type="dxa"/>
            <w:gridSpan w:val="2"/>
          </w:tcPr>
          <w:p w14:paraId="2C7C353A" w14:textId="77777777" w:rsidR="009D0CCB" w:rsidRPr="005D4A37" w:rsidRDefault="009D0CCB" w:rsidP="00FB67B2">
            <w:pPr>
              <w:pStyle w:val="BodyText"/>
              <w:rPr>
                <w:rFonts w:ascii="Calibri" w:hAnsi="Calibri"/>
                <w:b/>
                <w:i/>
              </w:rPr>
            </w:pPr>
          </w:p>
        </w:tc>
        <w:tc>
          <w:tcPr>
            <w:tcW w:w="2003" w:type="dxa"/>
            <w:gridSpan w:val="2"/>
          </w:tcPr>
          <w:p w14:paraId="3412B31C" w14:textId="77777777" w:rsidR="009D0CCB" w:rsidRPr="005D4A37" w:rsidRDefault="009D0CCB" w:rsidP="00FB67B2">
            <w:pPr>
              <w:pStyle w:val="BodyText"/>
              <w:rPr>
                <w:rFonts w:ascii="Calibri" w:hAnsi="Calibri"/>
                <w:b/>
                <w:i/>
              </w:rPr>
            </w:pPr>
          </w:p>
        </w:tc>
      </w:tr>
      <w:tr w:rsidR="009D0CCB" w:rsidRPr="005D4A37" w14:paraId="05A755AF" w14:textId="77777777" w:rsidTr="007D14BB">
        <w:tblPrEx>
          <w:tblBorders>
            <w:left w:val="single" w:sz="4" w:space="0" w:color="auto"/>
            <w:right w:val="single" w:sz="4" w:space="0" w:color="auto"/>
          </w:tblBorders>
        </w:tblPrEx>
        <w:tc>
          <w:tcPr>
            <w:tcW w:w="6097" w:type="dxa"/>
            <w:gridSpan w:val="3"/>
          </w:tcPr>
          <w:p w14:paraId="33EDC202" w14:textId="77777777" w:rsidR="009D0CCB" w:rsidRPr="005D4A37" w:rsidRDefault="009D0CCB" w:rsidP="00FB67B2">
            <w:pPr>
              <w:pStyle w:val="BodyText"/>
              <w:rPr>
                <w:rFonts w:ascii="Calibri" w:hAnsi="Calibri"/>
                <w:b/>
                <w:i/>
              </w:rPr>
            </w:pPr>
          </w:p>
        </w:tc>
        <w:tc>
          <w:tcPr>
            <w:tcW w:w="1980" w:type="dxa"/>
            <w:gridSpan w:val="2"/>
          </w:tcPr>
          <w:p w14:paraId="43388C09" w14:textId="77777777" w:rsidR="009D0CCB" w:rsidRPr="005D4A37" w:rsidRDefault="009D0CCB" w:rsidP="00FB67B2">
            <w:pPr>
              <w:pStyle w:val="BodyText"/>
              <w:rPr>
                <w:rFonts w:ascii="Calibri" w:hAnsi="Calibri"/>
                <w:b/>
                <w:i/>
              </w:rPr>
            </w:pPr>
          </w:p>
        </w:tc>
        <w:tc>
          <w:tcPr>
            <w:tcW w:w="2003" w:type="dxa"/>
            <w:gridSpan w:val="2"/>
          </w:tcPr>
          <w:p w14:paraId="6B610FC8" w14:textId="77777777" w:rsidR="009D0CCB" w:rsidRPr="005D4A37" w:rsidRDefault="009D0CCB" w:rsidP="00FB67B2">
            <w:pPr>
              <w:pStyle w:val="BodyText"/>
              <w:rPr>
                <w:rFonts w:ascii="Calibri" w:hAnsi="Calibri"/>
                <w:b/>
                <w:i/>
              </w:rPr>
            </w:pPr>
          </w:p>
        </w:tc>
      </w:tr>
      <w:tr w:rsidR="009D0CCB" w:rsidRPr="00121C15" w14:paraId="7D41EC06" w14:textId="77777777" w:rsidTr="007D14BB">
        <w:tblPrEx>
          <w:tblBorders>
            <w:left w:val="single" w:sz="4" w:space="0" w:color="auto"/>
            <w:right w:val="single" w:sz="4" w:space="0" w:color="auto"/>
          </w:tblBorders>
        </w:tblPrEx>
        <w:tc>
          <w:tcPr>
            <w:tcW w:w="6097" w:type="dxa"/>
            <w:gridSpan w:val="3"/>
          </w:tcPr>
          <w:p w14:paraId="7F8ECEF2" w14:textId="77777777" w:rsidR="009D0CCB" w:rsidRPr="005D4A37" w:rsidRDefault="009D0CCB" w:rsidP="0044639B">
            <w:pPr>
              <w:pStyle w:val="BodyText"/>
              <w:ind w:left="72"/>
              <w:rPr>
                <w:rFonts w:ascii="Calibri" w:hAnsi="Calibri"/>
                <w:b/>
                <w:i/>
                <w:lang w:val="de-AT"/>
              </w:rPr>
            </w:pPr>
            <w:r w:rsidRPr="005D4A37">
              <w:rPr>
                <w:rFonts w:ascii="Calibri" w:hAnsi="Calibri"/>
                <w:b/>
                <w:i/>
                <w:lang w:val="de-AT"/>
              </w:rPr>
              <w:t xml:space="preserve">Gesamtkosten aller angeführten Artikel/ </w:t>
            </w:r>
            <w:r w:rsidRPr="005D4A37">
              <w:rPr>
                <w:rFonts w:ascii="Calibri" w:hAnsi="Calibri"/>
                <w:i/>
                <w:lang w:val="de-DE"/>
              </w:rPr>
              <w:t>Total cost of Items</w:t>
            </w:r>
          </w:p>
        </w:tc>
        <w:tc>
          <w:tcPr>
            <w:tcW w:w="1980" w:type="dxa"/>
            <w:gridSpan w:val="2"/>
          </w:tcPr>
          <w:p w14:paraId="24A618D8" w14:textId="77777777" w:rsidR="009D0CCB" w:rsidRPr="005D4A37" w:rsidRDefault="009D0CCB" w:rsidP="00FB67B2">
            <w:pPr>
              <w:pStyle w:val="BodyText"/>
              <w:rPr>
                <w:rFonts w:ascii="Calibri" w:hAnsi="Calibri"/>
                <w:b/>
                <w:i/>
                <w:lang w:val="de-AT"/>
              </w:rPr>
            </w:pPr>
          </w:p>
        </w:tc>
        <w:tc>
          <w:tcPr>
            <w:tcW w:w="2003" w:type="dxa"/>
            <w:gridSpan w:val="2"/>
          </w:tcPr>
          <w:p w14:paraId="1313E4EC" w14:textId="77777777" w:rsidR="009D0CCB" w:rsidRPr="005D4A37" w:rsidRDefault="009D0CCB" w:rsidP="00FB67B2">
            <w:pPr>
              <w:pStyle w:val="BodyText"/>
              <w:rPr>
                <w:rFonts w:ascii="Calibri" w:hAnsi="Calibri"/>
                <w:b/>
                <w:i/>
                <w:lang w:val="de-AT"/>
              </w:rPr>
            </w:pPr>
          </w:p>
        </w:tc>
      </w:tr>
      <w:tr w:rsidR="009D0CCB" w:rsidRPr="005D4A37" w14:paraId="780AE8AF" w14:textId="77777777" w:rsidTr="007D14BB">
        <w:tblPrEx>
          <w:tblBorders>
            <w:left w:val="single" w:sz="4" w:space="0" w:color="auto"/>
            <w:right w:val="single" w:sz="4" w:space="0" w:color="auto"/>
          </w:tblBorders>
        </w:tblPrEx>
        <w:tc>
          <w:tcPr>
            <w:tcW w:w="6097" w:type="dxa"/>
            <w:gridSpan w:val="3"/>
          </w:tcPr>
          <w:p w14:paraId="6508AE85" w14:textId="77777777" w:rsidR="009D0CCB" w:rsidRPr="005D4A37" w:rsidRDefault="009D0CCB" w:rsidP="0044639B">
            <w:pPr>
              <w:pStyle w:val="BodyText"/>
              <w:spacing w:after="0"/>
              <w:ind w:left="72"/>
              <w:rPr>
                <w:rFonts w:ascii="Calibri" w:hAnsi="Calibri"/>
                <w:b/>
                <w:i/>
                <w:lang w:val="de-DE"/>
              </w:rPr>
            </w:pPr>
            <w:r w:rsidRPr="005D4A37">
              <w:rPr>
                <w:rFonts w:ascii="Calibri" w:hAnsi="Calibri"/>
                <w:b/>
                <w:i/>
                <w:lang w:val="de-DE"/>
              </w:rPr>
              <w:t>Gesamtkosten, die von der UNWG beantragt werden/</w:t>
            </w:r>
          </w:p>
          <w:p w14:paraId="191C0666" w14:textId="77777777" w:rsidR="009D0CCB" w:rsidRPr="005D4A37" w:rsidRDefault="009D0CCB" w:rsidP="0044639B">
            <w:pPr>
              <w:pStyle w:val="BodyText"/>
              <w:ind w:left="72"/>
              <w:rPr>
                <w:rFonts w:ascii="Calibri" w:hAnsi="Calibri"/>
                <w:i/>
              </w:rPr>
            </w:pPr>
            <w:r w:rsidRPr="005D4A37">
              <w:rPr>
                <w:rFonts w:ascii="Calibri" w:hAnsi="Calibri"/>
                <w:b/>
                <w:i/>
                <w:lang w:val="de-DE"/>
              </w:rPr>
              <w:t xml:space="preserve"> </w:t>
            </w:r>
            <w:r w:rsidRPr="005D4A37">
              <w:rPr>
                <w:rFonts w:ascii="Calibri" w:hAnsi="Calibri"/>
                <w:i/>
              </w:rPr>
              <w:t>Total cost to be paid by UNWG</w:t>
            </w:r>
          </w:p>
        </w:tc>
        <w:tc>
          <w:tcPr>
            <w:tcW w:w="1980" w:type="dxa"/>
            <w:gridSpan w:val="2"/>
          </w:tcPr>
          <w:p w14:paraId="632E47FA" w14:textId="77777777" w:rsidR="009D0CCB" w:rsidRPr="005D4A37" w:rsidRDefault="009D0CCB" w:rsidP="00FB67B2">
            <w:pPr>
              <w:pStyle w:val="BodyText"/>
              <w:rPr>
                <w:rFonts w:ascii="Calibri" w:hAnsi="Calibri"/>
                <w:b/>
                <w:i/>
                <w:lang w:val="en-GB"/>
              </w:rPr>
            </w:pPr>
          </w:p>
        </w:tc>
        <w:tc>
          <w:tcPr>
            <w:tcW w:w="2003" w:type="dxa"/>
            <w:gridSpan w:val="2"/>
          </w:tcPr>
          <w:p w14:paraId="018C2242" w14:textId="77777777" w:rsidR="009D0CCB" w:rsidRPr="005D4A37" w:rsidRDefault="009D0CCB" w:rsidP="00FB67B2">
            <w:pPr>
              <w:pStyle w:val="BodyText"/>
              <w:rPr>
                <w:rFonts w:ascii="Calibri" w:hAnsi="Calibri"/>
                <w:b/>
                <w:i/>
                <w:lang w:val="en-GB"/>
              </w:rPr>
            </w:pPr>
          </w:p>
        </w:tc>
      </w:tr>
    </w:tbl>
    <w:p w14:paraId="558D6FF2" w14:textId="77777777" w:rsidR="009D0CCB" w:rsidRPr="005D4A37" w:rsidRDefault="009D0CCB">
      <w:pPr>
        <w:rPr>
          <w:rFonts w:ascii="Calibri" w:hAnsi="Calibri"/>
          <w:color w:val="auto"/>
          <w:sz w:val="22"/>
          <w:szCs w:val="22"/>
          <w:lang w:val="en-GB"/>
        </w:rPr>
      </w:pPr>
    </w:p>
    <w:p w14:paraId="2E0C6B5C" w14:textId="77777777" w:rsidR="009D0CCB" w:rsidRPr="005D4A37" w:rsidRDefault="009D0CCB">
      <w:pPr>
        <w:rPr>
          <w:rFonts w:ascii="Calibri" w:hAnsi="Calibri"/>
          <w:color w:val="auto"/>
          <w:sz w:val="22"/>
          <w:szCs w:val="22"/>
          <w:lang w:val="en-GB"/>
        </w:rPr>
      </w:pPr>
    </w:p>
    <w:p w14:paraId="2D7F7719" w14:textId="77777777" w:rsidR="009D0CCB" w:rsidRPr="005D4A37" w:rsidRDefault="009D0CCB">
      <w:pPr>
        <w:rPr>
          <w:rFonts w:ascii="Calibri" w:hAnsi="Calibri"/>
          <w:color w:val="auto"/>
          <w:sz w:val="22"/>
          <w:szCs w:val="22"/>
          <w:lang w:val="en-GB"/>
        </w:rPr>
      </w:pPr>
    </w:p>
    <w:p w14:paraId="0E08C949" w14:textId="77777777" w:rsidR="009D0CCB" w:rsidRPr="005D4A37" w:rsidRDefault="009D0CCB" w:rsidP="00272A25">
      <w:pPr>
        <w:pStyle w:val="BodyText"/>
        <w:spacing w:after="0"/>
        <w:rPr>
          <w:rFonts w:ascii="Calibri" w:hAnsi="Calibri"/>
          <w:b/>
          <w:sz w:val="28"/>
          <w:szCs w:val="28"/>
          <w:lang w:val="es-ES"/>
        </w:rPr>
      </w:pPr>
      <w:r w:rsidRPr="005D4A37">
        <w:rPr>
          <w:rFonts w:ascii="Calibri" w:hAnsi="Calibri"/>
          <w:b/>
          <w:sz w:val="28"/>
          <w:szCs w:val="28"/>
          <w:lang w:val="es-ES"/>
        </w:rPr>
        <w:t>C.  BANKVERBINDUNG /BANKING INFORMATION</w:t>
      </w:r>
    </w:p>
    <w:p w14:paraId="021EA8C6" w14:textId="77777777" w:rsidR="009D0CCB" w:rsidRPr="005D4A37" w:rsidRDefault="009D0CCB" w:rsidP="00272A25">
      <w:pPr>
        <w:pStyle w:val="BodyText"/>
        <w:spacing w:after="0"/>
        <w:rPr>
          <w:rFonts w:ascii="Calibri" w:hAnsi="Calibri" w:cs="Calibri"/>
          <w:b/>
          <w:lang w:val="es-ES"/>
        </w:rPr>
      </w:pPr>
    </w:p>
    <w:p w14:paraId="6D3D70B2" w14:textId="77777777" w:rsidR="009D0CCB" w:rsidRPr="005D4A37" w:rsidRDefault="009D0CCB" w:rsidP="00272A25">
      <w:pPr>
        <w:pStyle w:val="BodyText"/>
        <w:numPr>
          <w:ilvl w:val="0"/>
          <w:numId w:val="3"/>
        </w:numPr>
        <w:spacing w:after="0"/>
        <w:rPr>
          <w:rFonts w:ascii="Calibri" w:hAnsi="Calibri" w:cs="Calibri"/>
          <w:lang w:val="es-ES"/>
        </w:rPr>
      </w:pPr>
      <w:r w:rsidRPr="005D4A37">
        <w:rPr>
          <w:rFonts w:ascii="Calibri" w:hAnsi="Calibri" w:cs="Calibri"/>
          <w:b/>
          <w:lang w:val="es-ES"/>
        </w:rPr>
        <w:t xml:space="preserve">Bitte geben Sie an, in welcher bevorzugten Währung Sie den Spendenbetrag erhalten wollen:/ </w:t>
      </w:r>
      <w:r w:rsidRPr="005D4A37">
        <w:rPr>
          <w:rFonts w:ascii="Calibri" w:hAnsi="Calibri" w:cs="Calibri"/>
          <w:lang w:val="es-ES"/>
        </w:rPr>
        <w:t>Please specify HOW you would prefer payment, if</w:t>
      </w:r>
      <w:r w:rsidRPr="005D4A37">
        <w:rPr>
          <w:rFonts w:ascii="Calibri" w:hAnsi="Calibri" w:cs="Calibri"/>
          <w:i/>
          <w:lang w:val="es-ES"/>
        </w:rPr>
        <w:t xml:space="preserve"> your project is approved for funding</w:t>
      </w:r>
      <w:r w:rsidRPr="005D4A37">
        <w:rPr>
          <w:rFonts w:ascii="Calibri" w:hAnsi="Calibri" w:cs="Calibri"/>
          <w:lang w:val="es-ES"/>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4691"/>
        <w:gridCol w:w="5130"/>
      </w:tblGrid>
      <w:tr w:rsidR="009D0CCB" w:rsidRPr="005D4A37" w14:paraId="284DB1F2" w14:textId="77777777">
        <w:trPr>
          <w:trHeight w:val="449"/>
        </w:trPr>
        <w:tc>
          <w:tcPr>
            <w:tcW w:w="4691" w:type="dxa"/>
            <w:tcBorders>
              <w:right w:val="nil"/>
            </w:tcBorders>
            <w:vAlign w:val="center"/>
          </w:tcPr>
          <w:p w14:paraId="6919426B" w14:textId="77777777" w:rsidR="009D0CCB" w:rsidRPr="005D4A37" w:rsidRDefault="009D0CCB" w:rsidP="00272A25">
            <w:pPr>
              <w:pStyle w:val="BodyText"/>
              <w:spacing w:after="0" w:line="300" w:lineRule="atLeast"/>
              <w:rPr>
                <w:rFonts w:ascii="Calibri" w:hAnsi="Calibri" w:cs="Calibri"/>
                <w:b/>
              </w:rPr>
            </w:pPr>
            <w:r w:rsidRPr="005D4A37">
              <w:t>□</w:t>
            </w:r>
            <w:r w:rsidRPr="005D4A37">
              <w:rPr>
                <w:rFonts w:ascii="Calibri" w:hAnsi="Calibri" w:cs="Calibri"/>
              </w:rPr>
              <w:t xml:space="preserve">  </w:t>
            </w:r>
            <w:r w:rsidRPr="005D4A37">
              <w:rPr>
                <w:rFonts w:ascii="Calibri" w:hAnsi="Calibri" w:cs="Calibri"/>
                <w:b/>
              </w:rPr>
              <w:t>Euro</w:t>
            </w:r>
          </w:p>
        </w:tc>
        <w:tc>
          <w:tcPr>
            <w:tcW w:w="5130" w:type="dxa"/>
            <w:tcBorders>
              <w:left w:val="nil"/>
            </w:tcBorders>
            <w:vAlign w:val="center"/>
          </w:tcPr>
          <w:p w14:paraId="0915E70E" w14:textId="77777777" w:rsidR="009D0CCB" w:rsidRPr="005D4A37" w:rsidRDefault="009D0CCB" w:rsidP="00272A25">
            <w:pPr>
              <w:pStyle w:val="BodyText"/>
              <w:spacing w:after="0" w:line="300" w:lineRule="atLeast"/>
              <w:rPr>
                <w:rFonts w:ascii="Calibri" w:hAnsi="Calibri" w:cs="Calibri"/>
                <w:b/>
              </w:rPr>
            </w:pPr>
            <w:r w:rsidRPr="005D4A37">
              <w:t>□</w:t>
            </w:r>
            <w:r w:rsidRPr="005D4A37">
              <w:rPr>
                <w:rFonts w:ascii="Calibri" w:hAnsi="Calibri" w:cs="Calibri"/>
              </w:rPr>
              <w:t xml:space="preserve"> </w:t>
            </w:r>
            <w:r w:rsidRPr="005D4A37">
              <w:rPr>
                <w:rFonts w:ascii="Calibri" w:hAnsi="Calibri" w:cs="Calibri"/>
                <w:b/>
              </w:rPr>
              <w:t>US $</w:t>
            </w:r>
          </w:p>
        </w:tc>
      </w:tr>
    </w:tbl>
    <w:p w14:paraId="47B04AAF" w14:textId="77777777" w:rsidR="009D0CCB" w:rsidRPr="005D4A37" w:rsidRDefault="009D0CCB" w:rsidP="00272A25">
      <w:pPr>
        <w:pStyle w:val="BodyText"/>
        <w:spacing w:after="0"/>
        <w:ind w:hanging="284"/>
        <w:rPr>
          <w:rFonts w:ascii="Calibri" w:hAnsi="Calibri" w:cs="Calibri"/>
        </w:rPr>
      </w:pPr>
    </w:p>
    <w:p w14:paraId="512DF723" w14:textId="77777777" w:rsidR="009D0CCB" w:rsidRPr="005D4A37" w:rsidRDefault="009D0CCB" w:rsidP="00272A25">
      <w:pPr>
        <w:pStyle w:val="BodyText"/>
        <w:numPr>
          <w:ilvl w:val="0"/>
          <w:numId w:val="3"/>
        </w:numPr>
        <w:spacing w:after="0"/>
        <w:rPr>
          <w:rFonts w:ascii="Calibri" w:hAnsi="Calibri" w:cs="Calibri"/>
          <w:b/>
          <w:lang w:val="es-ES"/>
        </w:rPr>
      </w:pPr>
      <w:r w:rsidRPr="009F37DD">
        <w:rPr>
          <w:rFonts w:ascii="Calibri" w:hAnsi="Calibri" w:cs="Calibri"/>
          <w:b/>
          <w:lang w:val="de-DE"/>
        </w:rPr>
        <w:t xml:space="preserve">Bitte machen Sie folgende Angaben bzgl. </w:t>
      </w:r>
      <w:r w:rsidRPr="005D4A37">
        <w:rPr>
          <w:rFonts w:ascii="Calibri" w:hAnsi="Calibri" w:cs="Calibri"/>
          <w:b/>
          <w:lang w:val="es-ES"/>
        </w:rPr>
        <w:t>Ihrer Bankverbindung:</w:t>
      </w:r>
    </w:p>
    <w:p w14:paraId="6B6ED234" w14:textId="77777777" w:rsidR="009D0CCB" w:rsidRPr="005D4A37" w:rsidRDefault="009D0CCB" w:rsidP="00272A25">
      <w:pPr>
        <w:pStyle w:val="BodyText"/>
        <w:spacing w:after="0"/>
        <w:ind w:left="360"/>
        <w:rPr>
          <w:rFonts w:ascii="Calibri" w:hAnsi="Calibri" w:cs="Calibri"/>
        </w:rPr>
      </w:pPr>
      <w:r w:rsidRPr="005D4A37">
        <w:rPr>
          <w:rFonts w:ascii="Calibri" w:hAnsi="Calibri" w:cs="Calibri"/>
        </w:rPr>
        <w:t>Please complete the following information on the bank where the funds will be deposited:</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4"/>
        <w:gridCol w:w="5409"/>
      </w:tblGrid>
      <w:tr w:rsidR="009D0CCB" w:rsidRPr="005D4A37" w14:paraId="4F4AA9B9" w14:textId="77777777">
        <w:tc>
          <w:tcPr>
            <w:tcW w:w="4414" w:type="dxa"/>
          </w:tcPr>
          <w:p w14:paraId="15830297" w14:textId="77777777" w:rsidR="009D0CCB" w:rsidRPr="005D4A37" w:rsidRDefault="009D0CCB" w:rsidP="00272A25">
            <w:pPr>
              <w:pStyle w:val="BodyText"/>
              <w:spacing w:after="0" w:line="300" w:lineRule="atLeast"/>
              <w:rPr>
                <w:rFonts w:ascii="Calibri" w:hAnsi="Calibri" w:cs="Calibri"/>
                <w:b/>
              </w:rPr>
            </w:pPr>
            <w:r w:rsidRPr="005D4A37">
              <w:rPr>
                <w:rFonts w:ascii="Calibri" w:hAnsi="Calibri" w:cs="Calibri"/>
                <w:b/>
              </w:rPr>
              <w:t>Name auf Konto /</w:t>
            </w:r>
            <w:r w:rsidRPr="005D4A37">
              <w:rPr>
                <w:rFonts w:ascii="Calibri" w:hAnsi="Calibri" w:cs="Calibri"/>
              </w:rPr>
              <w:t>Name on account</w:t>
            </w:r>
          </w:p>
        </w:tc>
        <w:tc>
          <w:tcPr>
            <w:tcW w:w="5409" w:type="dxa"/>
          </w:tcPr>
          <w:p w14:paraId="5E070B55" w14:textId="77777777" w:rsidR="009D0CCB" w:rsidRPr="005D4A37" w:rsidRDefault="009D0CCB" w:rsidP="00E00A96">
            <w:pPr>
              <w:pStyle w:val="BodyText"/>
              <w:spacing w:after="0" w:line="300" w:lineRule="atLeast"/>
              <w:rPr>
                <w:rFonts w:ascii="Calibri" w:hAnsi="Calibri" w:cs="Calibri"/>
                <w:b/>
                <w:lang w:val="en-GB"/>
              </w:rPr>
            </w:pPr>
          </w:p>
        </w:tc>
      </w:tr>
      <w:tr w:rsidR="009D0CCB" w:rsidRPr="005D4A37" w14:paraId="1ED98E56" w14:textId="77777777">
        <w:tc>
          <w:tcPr>
            <w:tcW w:w="4414" w:type="dxa"/>
          </w:tcPr>
          <w:p w14:paraId="7E5E02FB" w14:textId="77777777" w:rsidR="009D0CCB" w:rsidRPr="005D4A37" w:rsidRDefault="009D0CCB" w:rsidP="00E00A96">
            <w:pPr>
              <w:pStyle w:val="BodyText"/>
              <w:spacing w:after="0" w:line="300" w:lineRule="atLeast"/>
              <w:rPr>
                <w:rFonts w:ascii="Calibri" w:hAnsi="Calibri" w:cs="Calibri"/>
                <w:lang w:val="es-ES"/>
              </w:rPr>
            </w:pPr>
            <w:r w:rsidRPr="005D4A37">
              <w:rPr>
                <w:rFonts w:ascii="Calibri" w:hAnsi="Calibri" w:cs="Calibri"/>
                <w:b/>
                <w:lang w:val="es-ES"/>
              </w:rPr>
              <w:t>Kontonummer</w:t>
            </w:r>
            <w:r w:rsidRPr="005D4A37">
              <w:rPr>
                <w:rFonts w:ascii="Calibri" w:hAnsi="Calibri" w:cs="Calibri"/>
                <w:lang w:val="es-ES"/>
              </w:rPr>
              <w:t xml:space="preserve"> /Account number</w:t>
            </w:r>
          </w:p>
        </w:tc>
        <w:tc>
          <w:tcPr>
            <w:tcW w:w="5409" w:type="dxa"/>
          </w:tcPr>
          <w:p w14:paraId="77A56326" w14:textId="77777777" w:rsidR="009D0CCB" w:rsidRPr="005D4A37" w:rsidRDefault="009D0CCB" w:rsidP="00E00A96">
            <w:pPr>
              <w:pStyle w:val="BodyText"/>
              <w:spacing w:after="0" w:line="300" w:lineRule="atLeast"/>
              <w:rPr>
                <w:rFonts w:ascii="Calibri" w:hAnsi="Calibri" w:cs="Calibri"/>
                <w:b/>
                <w:lang w:val="es-ES"/>
              </w:rPr>
            </w:pPr>
          </w:p>
        </w:tc>
      </w:tr>
      <w:tr w:rsidR="009D0CCB" w:rsidRPr="00121C15" w14:paraId="3943FA59" w14:textId="77777777">
        <w:tc>
          <w:tcPr>
            <w:tcW w:w="4414" w:type="dxa"/>
          </w:tcPr>
          <w:p w14:paraId="1B363184" w14:textId="77777777" w:rsidR="009D0CCB" w:rsidRPr="005D4A37" w:rsidRDefault="009D0CCB" w:rsidP="00E00A96">
            <w:pPr>
              <w:pStyle w:val="BodyText"/>
              <w:spacing w:after="0" w:line="300" w:lineRule="atLeast"/>
              <w:rPr>
                <w:rFonts w:ascii="Calibri" w:hAnsi="Calibri" w:cs="Calibri"/>
                <w:lang w:val="de-AT"/>
              </w:rPr>
            </w:pPr>
            <w:r w:rsidRPr="005D4A37">
              <w:rPr>
                <w:rFonts w:ascii="Calibri" w:hAnsi="Calibri" w:cs="Calibri"/>
                <w:b/>
                <w:lang w:val="de-AT"/>
              </w:rPr>
              <w:t>Name der Bank</w:t>
            </w:r>
            <w:r w:rsidRPr="005D4A37">
              <w:rPr>
                <w:rFonts w:ascii="Calibri" w:hAnsi="Calibri" w:cs="Calibri"/>
                <w:lang w:val="de-AT"/>
              </w:rPr>
              <w:t xml:space="preserve"> /Bank name</w:t>
            </w:r>
          </w:p>
        </w:tc>
        <w:tc>
          <w:tcPr>
            <w:tcW w:w="5409" w:type="dxa"/>
          </w:tcPr>
          <w:p w14:paraId="0916583E" w14:textId="77777777" w:rsidR="009D0CCB" w:rsidRPr="005D4A37" w:rsidRDefault="009D0CCB" w:rsidP="00E00A96">
            <w:pPr>
              <w:pStyle w:val="BodyText"/>
              <w:spacing w:after="0" w:line="300" w:lineRule="atLeast"/>
              <w:rPr>
                <w:rFonts w:ascii="Calibri" w:hAnsi="Calibri" w:cs="Calibri"/>
                <w:b/>
                <w:lang w:val="de-AT"/>
              </w:rPr>
            </w:pPr>
          </w:p>
        </w:tc>
      </w:tr>
      <w:tr w:rsidR="009D0CCB" w:rsidRPr="005D4A37" w14:paraId="793DD00B" w14:textId="77777777">
        <w:tc>
          <w:tcPr>
            <w:tcW w:w="4414" w:type="dxa"/>
          </w:tcPr>
          <w:p w14:paraId="7FE7E82B" w14:textId="77777777" w:rsidR="009D0CCB" w:rsidRPr="005D4A37" w:rsidRDefault="009D0CCB" w:rsidP="00E00A96">
            <w:pPr>
              <w:pStyle w:val="BodyText"/>
              <w:spacing w:after="0" w:line="300" w:lineRule="atLeast"/>
              <w:rPr>
                <w:rFonts w:ascii="Calibri" w:hAnsi="Calibri" w:cs="Calibri"/>
                <w:lang w:val="es-ES"/>
              </w:rPr>
            </w:pPr>
            <w:r w:rsidRPr="005D4A37">
              <w:rPr>
                <w:rFonts w:ascii="Calibri" w:hAnsi="Calibri" w:cs="Calibri"/>
                <w:b/>
                <w:lang w:val="es-ES"/>
              </w:rPr>
              <w:t>Adresse der Bank</w:t>
            </w:r>
            <w:r w:rsidRPr="005D4A37">
              <w:rPr>
                <w:rFonts w:ascii="Calibri" w:hAnsi="Calibri" w:cs="Calibri"/>
                <w:lang w:val="es-ES"/>
              </w:rPr>
              <w:t xml:space="preserve"> /Bank address</w:t>
            </w:r>
          </w:p>
          <w:p w14:paraId="7EC2B087" w14:textId="77777777" w:rsidR="009D0CCB" w:rsidRPr="005D4A37" w:rsidRDefault="009D0CCB" w:rsidP="00E00A96">
            <w:pPr>
              <w:pStyle w:val="BodyText"/>
              <w:spacing w:after="0" w:line="300" w:lineRule="atLeast"/>
              <w:rPr>
                <w:rFonts w:ascii="Calibri" w:hAnsi="Calibri" w:cs="Calibri"/>
                <w:b/>
                <w:lang w:val="es-ES"/>
              </w:rPr>
            </w:pPr>
          </w:p>
        </w:tc>
        <w:tc>
          <w:tcPr>
            <w:tcW w:w="5409" w:type="dxa"/>
          </w:tcPr>
          <w:p w14:paraId="0DFB3570" w14:textId="77777777" w:rsidR="009D0CCB" w:rsidRPr="005D4A37" w:rsidRDefault="009D0CCB" w:rsidP="00E00A96">
            <w:pPr>
              <w:pStyle w:val="BodyText"/>
              <w:spacing w:after="0" w:line="300" w:lineRule="atLeast"/>
              <w:rPr>
                <w:rFonts w:ascii="Calibri" w:hAnsi="Calibri" w:cs="Calibri"/>
                <w:b/>
                <w:lang w:val="es-ES"/>
              </w:rPr>
            </w:pPr>
          </w:p>
        </w:tc>
      </w:tr>
      <w:tr w:rsidR="009D0CCB" w:rsidRPr="005D4A37" w14:paraId="10ED7043" w14:textId="77777777">
        <w:tc>
          <w:tcPr>
            <w:tcW w:w="4414" w:type="dxa"/>
          </w:tcPr>
          <w:p w14:paraId="53632557" w14:textId="77777777" w:rsidR="009D0CCB" w:rsidRPr="005D4A37" w:rsidRDefault="009D0CCB" w:rsidP="00E00A96">
            <w:pPr>
              <w:pStyle w:val="BodyText"/>
              <w:spacing w:after="0" w:line="300" w:lineRule="atLeast"/>
              <w:rPr>
                <w:rFonts w:ascii="Calibri" w:hAnsi="Calibri" w:cs="Calibri"/>
                <w:lang w:val="es-ES"/>
              </w:rPr>
            </w:pPr>
            <w:r w:rsidRPr="005D4A37">
              <w:rPr>
                <w:rFonts w:ascii="Calibri" w:hAnsi="Calibri" w:cs="Calibri"/>
                <w:b/>
                <w:lang w:val="es-ES"/>
              </w:rPr>
              <w:t>IBAN</w:t>
            </w:r>
            <w:r w:rsidRPr="005D4A37">
              <w:rPr>
                <w:rFonts w:ascii="Calibri" w:hAnsi="Calibri" w:cs="Calibri"/>
                <w:lang w:val="es-ES"/>
              </w:rPr>
              <w:t xml:space="preserve"> (Internationale Bankkontonummer)</w:t>
            </w:r>
          </w:p>
        </w:tc>
        <w:tc>
          <w:tcPr>
            <w:tcW w:w="5409" w:type="dxa"/>
          </w:tcPr>
          <w:p w14:paraId="1D9C5173" w14:textId="77777777" w:rsidR="009D0CCB" w:rsidRPr="005D4A37" w:rsidRDefault="009D0CCB" w:rsidP="00E00A96">
            <w:pPr>
              <w:pStyle w:val="BodyText"/>
              <w:spacing w:after="0" w:line="300" w:lineRule="atLeast"/>
              <w:rPr>
                <w:rFonts w:ascii="Calibri" w:hAnsi="Calibri" w:cs="Calibri"/>
                <w:b/>
                <w:lang w:val="es-ES"/>
              </w:rPr>
            </w:pPr>
          </w:p>
        </w:tc>
      </w:tr>
      <w:tr w:rsidR="009D0CCB" w:rsidRPr="005D4A37" w14:paraId="210D7703" w14:textId="77777777">
        <w:tc>
          <w:tcPr>
            <w:tcW w:w="4414" w:type="dxa"/>
          </w:tcPr>
          <w:p w14:paraId="7FF878C0" w14:textId="77777777" w:rsidR="009D0CCB" w:rsidRPr="005D4A37" w:rsidRDefault="009D0CCB" w:rsidP="00E00A96">
            <w:pPr>
              <w:pStyle w:val="BodyText"/>
              <w:spacing w:after="0" w:line="300" w:lineRule="atLeast"/>
              <w:rPr>
                <w:rFonts w:ascii="Calibri" w:hAnsi="Calibri" w:cs="Calibri"/>
                <w:b/>
                <w:lang w:val="es-ES"/>
              </w:rPr>
            </w:pPr>
            <w:r w:rsidRPr="005D4A37">
              <w:rPr>
                <w:rFonts w:ascii="Calibri" w:hAnsi="Calibri" w:cs="Calibri"/>
                <w:b/>
                <w:lang w:val="es-ES"/>
              </w:rPr>
              <w:t>SWIFT Code</w:t>
            </w:r>
          </w:p>
        </w:tc>
        <w:tc>
          <w:tcPr>
            <w:tcW w:w="5409" w:type="dxa"/>
          </w:tcPr>
          <w:p w14:paraId="7A3D69B6" w14:textId="77777777" w:rsidR="009D0CCB" w:rsidRPr="005D4A37" w:rsidRDefault="009D0CCB" w:rsidP="00E00A96">
            <w:pPr>
              <w:pStyle w:val="BodyText"/>
              <w:spacing w:after="0" w:line="300" w:lineRule="atLeast"/>
              <w:rPr>
                <w:rFonts w:ascii="Calibri" w:hAnsi="Calibri" w:cs="Calibri"/>
                <w:b/>
                <w:lang w:val="es-ES"/>
              </w:rPr>
            </w:pPr>
          </w:p>
        </w:tc>
      </w:tr>
      <w:tr w:rsidR="009D0CCB" w:rsidRPr="00121C15" w14:paraId="34A5ADBA" w14:textId="77777777">
        <w:tc>
          <w:tcPr>
            <w:tcW w:w="4414" w:type="dxa"/>
          </w:tcPr>
          <w:p w14:paraId="1C9B665D" w14:textId="77777777" w:rsidR="009D0CCB" w:rsidRPr="005D4A37" w:rsidRDefault="009D0CCB" w:rsidP="00272A25">
            <w:pPr>
              <w:pStyle w:val="BodyText"/>
              <w:spacing w:after="0"/>
              <w:rPr>
                <w:rFonts w:ascii="Calibri" w:hAnsi="Calibri" w:cs="Calibri"/>
                <w:b/>
                <w:color w:val="000000"/>
                <w:lang w:val="de-AT"/>
              </w:rPr>
            </w:pPr>
            <w:r w:rsidRPr="005D4A37">
              <w:rPr>
                <w:rFonts w:ascii="Calibri" w:hAnsi="Calibri" w:cs="Calibri"/>
                <w:b/>
                <w:color w:val="000000"/>
                <w:lang w:val="de-AT"/>
              </w:rPr>
              <w:t>Kennwort zur Autorisierung des Erhalts  ausländischer Geldern (falls erforderlich) /</w:t>
            </w:r>
            <w:r w:rsidRPr="005D4A37">
              <w:rPr>
                <w:rFonts w:ascii="Calibri" w:hAnsi="Calibri" w:cs="Calibri"/>
                <w:color w:val="FF0000"/>
                <w:lang w:val="de-AT"/>
              </w:rPr>
              <w:t xml:space="preserve"> </w:t>
            </w:r>
            <w:r w:rsidRPr="005D4A37">
              <w:rPr>
                <w:rFonts w:ascii="Calibri" w:hAnsi="Calibri" w:cs="Calibri"/>
                <w:color w:val="000000"/>
                <w:lang w:val="de-AT"/>
              </w:rPr>
              <w:t>Authorization Code to receive foreign funds  (where appropriate)</w:t>
            </w:r>
          </w:p>
        </w:tc>
        <w:tc>
          <w:tcPr>
            <w:tcW w:w="5409" w:type="dxa"/>
          </w:tcPr>
          <w:p w14:paraId="10B2C113" w14:textId="77777777" w:rsidR="009D0CCB" w:rsidRPr="005D4A37" w:rsidRDefault="009D0CCB" w:rsidP="00E00A96">
            <w:pPr>
              <w:pStyle w:val="BodyText"/>
              <w:spacing w:after="0" w:line="300" w:lineRule="atLeast"/>
              <w:rPr>
                <w:rFonts w:ascii="Calibri" w:hAnsi="Calibri" w:cs="Calibri"/>
                <w:b/>
                <w:lang w:val="de-AT"/>
              </w:rPr>
            </w:pPr>
          </w:p>
        </w:tc>
      </w:tr>
    </w:tbl>
    <w:p w14:paraId="43ECB29E" w14:textId="77777777" w:rsidR="00D105C7" w:rsidRDefault="00D105C7" w:rsidP="004E6FD8">
      <w:pPr>
        <w:pStyle w:val="BodyText"/>
        <w:spacing w:after="0" w:line="300" w:lineRule="atLeast"/>
        <w:rPr>
          <w:rFonts w:ascii="Calibri" w:hAnsi="Calibri" w:cs="Calibri"/>
          <w:b/>
          <w:lang w:val="de-AT"/>
        </w:rPr>
      </w:pPr>
    </w:p>
    <w:p w14:paraId="53067869" w14:textId="5306B8CF" w:rsidR="009D0CCB" w:rsidRPr="005D4A37" w:rsidRDefault="009D0CCB" w:rsidP="004E6FD8">
      <w:pPr>
        <w:pStyle w:val="BodyText"/>
        <w:spacing w:after="0" w:line="300" w:lineRule="atLeast"/>
        <w:rPr>
          <w:rFonts w:ascii="Calibri" w:hAnsi="Calibri" w:cs="Calibri"/>
          <w:b/>
          <w:lang w:val="de-DE"/>
        </w:rPr>
      </w:pPr>
      <w:r w:rsidRPr="005D4A37">
        <w:rPr>
          <w:rFonts w:ascii="Calibri" w:hAnsi="Calibri" w:cs="Calibri"/>
          <w:b/>
          <w:lang w:val="de-AT"/>
        </w:rPr>
        <w:t xml:space="preserve"> </w:t>
      </w:r>
      <w:r w:rsidRPr="005D4A37">
        <w:rPr>
          <w:rFonts w:ascii="Calibri" w:hAnsi="Calibri" w:cs="Calibri"/>
          <w:b/>
          <w:lang w:val="de-DE"/>
        </w:rPr>
        <w:t>Name des Kontos sollte im Namen der Organisation gelten, die Geld beantragt</w:t>
      </w:r>
    </w:p>
    <w:p w14:paraId="3A4624B1" w14:textId="77777777" w:rsidR="009D0CCB" w:rsidRPr="005D4A37" w:rsidRDefault="009D0CCB" w:rsidP="004E6FD8">
      <w:pPr>
        <w:pStyle w:val="BodyText"/>
        <w:spacing w:after="0"/>
        <w:rPr>
          <w:rFonts w:ascii="Calibri" w:hAnsi="Calibri" w:cs="Calibri"/>
        </w:rPr>
      </w:pPr>
      <w:r w:rsidRPr="005D4A37">
        <w:rPr>
          <w:rFonts w:ascii="Calibri" w:hAnsi="Calibri" w:cs="Calibri"/>
          <w:b/>
        </w:rPr>
        <w:t>/</w:t>
      </w:r>
      <w:r w:rsidRPr="005D4A37">
        <w:rPr>
          <w:rFonts w:ascii="Calibri" w:hAnsi="Calibri" w:cs="Calibri"/>
        </w:rPr>
        <w:t>Name of account</w:t>
      </w:r>
      <w:r w:rsidRPr="005D4A37">
        <w:rPr>
          <w:rFonts w:ascii="Calibri" w:hAnsi="Calibri" w:cs="Calibri"/>
          <w:b/>
        </w:rPr>
        <w:t xml:space="preserve"> </w:t>
      </w:r>
      <w:r w:rsidRPr="005D4A37">
        <w:rPr>
          <w:rFonts w:ascii="Calibri" w:hAnsi="Calibri" w:cs="Calibri"/>
        </w:rPr>
        <w:t>should be in the name of the organization applying for funds</w:t>
      </w:r>
    </w:p>
    <w:p w14:paraId="2FFA7E42" w14:textId="77777777" w:rsidR="009D0CCB" w:rsidRPr="005D4A37" w:rsidRDefault="009D0CCB" w:rsidP="004E6FD8">
      <w:pPr>
        <w:pStyle w:val="BodyText"/>
        <w:spacing w:after="0"/>
        <w:rPr>
          <w:rFonts w:ascii="Calibri" w:hAnsi="Calibri" w:cs="Calibri"/>
          <w:b/>
        </w:rPr>
      </w:pPr>
    </w:p>
    <w:p w14:paraId="37CA694B" w14:textId="77777777" w:rsidR="009D0CCB" w:rsidRPr="005D4A37" w:rsidRDefault="009D0CCB" w:rsidP="00272A25">
      <w:pPr>
        <w:pStyle w:val="BodyText"/>
        <w:spacing w:after="0"/>
        <w:rPr>
          <w:rFonts w:ascii="Calibri" w:hAnsi="Calibri"/>
          <w:b/>
          <w:sz w:val="22"/>
          <w:szCs w:val="22"/>
        </w:rPr>
      </w:pPr>
    </w:p>
    <w:p w14:paraId="6B362860" w14:textId="77777777" w:rsidR="009D0CCB" w:rsidRPr="005D4A37" w:rsidRDefault="009D0CCB" w:rsidP="00272A25">
      <w:pPr>
        <w:pStyle w:val="BodyText"/>
        <w:spacing w:after="0"/>
        <w:rPr>
          <w:rFonts w:ascii="Calibri" w:hAnsi="Calibri"/>
          <w:b/>
          <w:sz w:val="22"/>
          <w:szCs w:val="22"/>
        </w:rPr>
      </w:pPr>
    </w:p>
    <w:p w14:paraId="17B7EBAE" w14:textId="77777777" w:rsidR="009D0CCB" w:rsidRDefault="009D0CCB" w:rsidP="00272A25">
      <w:pPr>
        <w:pStyle w:val="BodyText"/>
        <w:spacing w:after="0"/>
        <w:rPr>
          <w:rFonts w:ascii="Calibri" w:hAnsi="Calibri"/>
          <w:b/>
          <w:sz w:val="22"/>
          <w:szCs w:val="22"/>
        </w:rPr>
      </w:pPr>
    </w:p>
    <w:p w14:paraId="7CA81809" w14:textId="77777777" w:rsidR="00E22974" w:rsidRDefault="00E22974" w:rsidP="00272A25">
      <w:pPr>
        <w:pStyle w:val="BodyText"/>
        <w:spacing w:after="0"/>
        <w:rPr>
          <w:rFonts w:ascii="Calibri" w:hAnsi="Calibri"/>
          <w:b/>
          <w:sz w:val="22"/>
          <w:szCs w:val="22"/>
        </w:rPr>
      </w:pPr>
    </w:p>
    <w:p w14:paraId="6F0525BE" w14:textId="77777777" w:rsidR="00E22974" w:rsidRDefault="00E22974" w:rsidP="00272A25">
      <w:pPr>
        <w:pStyle w:val="BodyText"/>
        <w:spacing w:after="0"/>
        <w:rPr>
          <w:rFonts w:ascii="Calibri" w:hAnsi="Calibri"/>
          <w:b/>
          <w:sz w:val="22"/>
          <w:szCs w:val="22"/>
        </w:rPr>
      </w:pPr>
    </w:p>
    <w:p w14:paraId="326C30EC" w14:textId="77777777" w:rsidR="00E22974" w:rsidRDefault="00E22974" w:rsidP="00272A25">
      <w:pPr>
        <w:pStyle w:val="BodyText"/>
        <w:spacing w:after="0"/>
        <w:rPr>
          <w:rFonts w:ascii="Calibri" w:hAnsi="Calibri"/>
          <w:b/>
          <w:sz w:val="22"/>
          <w:szCs w:val="22"/>
        </w:rPr>
      </w:pPr>
    </w:p>
    <w:p w14:paraId="6669CFA8" w14:textId="77777777" w:rsidR="00E22974" w:rsidRDefault="00E22974" w:rsidP="00272A25">
      <w:pPr>
        <w:pStyle w:val="BodyText"/>
        <w:spacing w:after="0"/>
        <w:rPr>
          <w:rFonts w:ascii="Calibri" w:hAnsi="Calibri"/>
          <w:b/>
          <w:sz w:val="22"/>
          <w:szCs w:val="22"/>
        </w:rPr>
      </w:pPr>
    </w:p>
    <w:p w14:paraId="15E2A503" w14:textId="77777777" w:rsidR="00E22974" w:rsidRDefault="00E22974" w:rsidP="00272A25">
      <w:pPr>
        <w:pStyle w:val="BodyText"/>
        <w:spacing w:after="0"/>
        <w:rPr>
          <w:rFonts w:ascii="Calibri" w:hAnsi="Calibri"/>
          <w:b/>
          <w:sz w:val="22"/>
          <w:szCs w:val="22"/>
        </w:rPr>
      </w:pPr>
    </w:p>
    <w:p w14:paraId="02F848D5" w14:textId="77777777" w:rsidR="00E22974" w:rsidRDefault="00E22974" w:rsidP="00272A25">
      <w:pPr>
        <w:pStyle w:val="BodyText"/>
        <w:spacing w:after="0"/>
        <w:rPr>
          <w:rFonts w:ascii="Calibri" w:hAnsi="Calibri"/>
          <w:b/>
          <w:sz w:val="22"/>
          <w:szCs w:val="22"/>
        </w:rPr>
      </w:pPr>
    </w:p>
    <w:p w14:paraId="71D8E949" w14:textId="77777777" w:rsidR="00E22974" w:rsidRPr="005D4A37" w:rsidRDefault="00E22974" w:rsidP="00272A25">
      <w:pPr>
        <w:pStyle w:val="BodyText"/>
        <w:spacing w:after="0"/>
        <w:rPr>
          <w:rFonts w:ascii="Calibri" w:hAnsi="Calibri"/>
          <w:b/>
          <w:sz w:val="22"/>
          <w:szCs w:val="22"/>
        </w:rPr>
      </w:pPr>
    </w:p>
    <w:p w14:paraId="07BD06EE" w14:textId="77777777" w:rsidR="009D0CCB" w:rsidRPr="005D4A37" w:rsidRDefault="009D0CCB" w:rsidP="00CA6125">
      <w:pPr>
        <w:pStyle w:val="BodyText"/>
        <w:rPr>
          <w:rFonts w:ascii="Calibri" w:hAnsi="Calibri" w:cs="Calibri"/>
          <w:b/>
          <w:bCs/>
        </w:rPr>
      </w:pPr>
      <w:r w:rsidRPr="00111B3A">
        <w:rPr>
          <w:rFonts w:ascii="Calibri" w:hAnsi="Calibri" w:cs="Calibri"/>
          <w:b/>
          <w:bCs/>
          <w:sz w:val="28"/>
          <w:szCs w:val="28"/>
          <w:lang w:val="de-AT"/>
        </w:rPr>
        <w:lastRenderedPageBreak/>
        <w:t>Vergewissern Sie sich vor der Unterzeichnung dieses Antrages, dass Sie alle erforderlichen Dokument beigefügt haben</w:t>
      </w:r>
      <w:r w:rsidRPr="00111B3A">
        <w:rPr>
          <w:rFonts w:ascii="Calibri" w:hAnsi="Calibri" w:cs="Calibri"/>
          <w:b/>
          <w:bCs/>
          <w:lang w:val="de-AT"/>
        </w:rPr>
        <w:t xml:space="preserve">. </w:t>
      </w:r>
      <w:r w:rsidRPr="005D4A37">
        <w:rPr>
          <w:rFonts w:ascii="Calibri" w:hAnsi="Calibri" w:cs="Calibri"/>
        </w:rPr>
        <w:t>Before for signing this application, check that you attach all required documents</w:t>
      </w:r>
    </w:p>
    <w:p w14:paraId="79BF924D" w14:textId="77777777" w:rsidR="009D0CCB" w:rsidRPr="00111B3A" w:rsidRDefault="009D0CCB" w:rsidP="00F97C79">
      <w:pPr>
        <w:pStyle w:val="BodyText"/>
        <w:numPr>
          <w:ilvl w:val="0"/>
          <w:numId w:val="21"/>
        </w:numPr>
        <w:rPr>
          <w:rFonts w:ascii="Calibri" w:hAnsi="Calibri" w:cs="Calibri"/>
          <w:b/>
          <w:bCs/>
          <w:lang w:val="de-AT"/>
        </w:rPr>
      </w:pPr>
      <w:r w:rsidRPr="00111B3A">
        <w:rPr>
          <w:rFonts w:ascii="Calibri" w:hAnsi="Calibri" w:cs="Calibri"/>
          <w:b/>
          <w:bCs/>
          <w:lang w:val="de-AT"/>
        </w:rPr>
        <w:t xml:space="preserve">Anbei ein aktuelles und gültiges NGO Zertifikatvalid </w:t>
      </w:r>
    </w:p>
    <w:p w14:paraId="455C9CDE" w14:textId="77777777" w:rsidR="009D0CCB" w:rsidRPr="005D4A37" w:rsidRDefault="009D0CCB" w:rsidP="00772F41">
      <w:pPr>
        <w:pStyle w:val="BodyText"/>
        <w:ind w:left="720"/>
        <w:rPr>
          <w:rFonts w:ascii="Calibri" w:hAnsi="Calibri" w:cs="Calibri"/>
        </w:rPr>
      </w:pPr>
      <w:r w:rsidRPr="005D4A37">
        <w:rPr>
          <w:rFonts w:ascii="Calibri" w:hAnsi="Calibri" w:cs="Calibri"/>
        </w:rPr>
        <w:t>Attached a current, up to date and valid NGO certificate</w:t>
      </w:r>
    </w:p>
    <w:p w14:paraId="0CFAC519" w14:textId="77777777" w:rsidR="009D0CCB" w:rsidRPr="00111B3A" w:rsidRDefault="009D0CCB" w:rsidP="00F97C79">
      <w:pPr>
        <w:pStyle w:val="BodyText"/>
        <w:numPr>
          <w:ilvl w:val="0"/>
          <w:numId w:val="21"/>
        </w:numPr>
        <w:rPr>
          <w:rFonts w:ascii="Calibri" w:hAnsi="Calibri" w:cs="Calibri"/>
          <w:b/>
          <w:bCs/>
          <w:lang w:val="de-AT"/>
        </w:rPr>
      </w:pPr>
      <w:r w:rsidRPr="00111B3A">
        <w:rPr>
          <w:rFonts w:ascii="Calibri" w:hAnsi="Calibri" w:cs="Calibri"/>
          <w:b/>
          <w:bCs/>
          <w:lang w:val="de-AT"/>
        </w:rPr>
        <w:t>Anbei Angebote für die Artikel, die Sie mit einem UNWG Zuschuss erwerben wollen</w:t>
      </w:r>
    </w:p>
    <w:p w14:paraId="0B67F866" w14:textId="0AF648DC" w:rsidR="009D0CCB" w:rsidRPr="005D4A37" w:rsidRDefault="009D0CCB" w:rsidP="00E22974">
      <w:pPr>
        <w:pStyle w:val="BodyText"/>
        <w:ind w:left="720"/>
        <w:rPr>
          <w:rFonts w:ascii="Calibri" w:hAnsi="Calibri" w:cs="Calibri"/>
        </w:rPr>
      </w:pPr>
      <w:r w:rsidRPr="005D4A37">
        <w:rPr>
          <w:rFonts w:ascii="Calibri" w:hAnsi="Calibri" w:cs="Calibri"/>
        </w:rPr>
        <w:t xml:space="preserve">Attached </w:t>
      </w:r>
      <w:r w:rsidRPr="00E22974">
        <w:rPr>
          <w:rFonts w:ascii="Calibri" w:hAnsi="Calibri" w:cs="Calibri"/>
        </w:rPr>
        <w:t>quotes</w:t>
      </w:r>
      <w:r w:rsidR="000D5379" w:rsidRPr="00E22974">
        <w:rPr>
          <w:rFonts w:ascii="Calibri" w:hAnsi="Calibri" w:cs="Calibri"/>
        </w:rPr>
        <w:t>/proforma invoices</w:t>
      </w:r>
      <w:r w:rsidRPr="00E22974">
        <w:rPr>
          <w:rFonts w:ascii="Calibri" w:hAnsi="Calibri" w:cs="Calibri"/>
        </w:rPr>
        <w:t xml:space="preserve"> for</w:t>
      </w:r>
      <w:r w:rsidRPr="005D4A37">
        <w:rPr>
          <w:rFonts w:ascii="Calibri" w:hAnsi="Calibri" w:cs="Calibri"/>
        </w:rPr>
        <w:t xml:space="preserve"> the items you wish to purchase with a UNWG grant</w:t>
      </w:r>
    </w:p>
    <w:p w14:paraId="2EB109E4" w14:textId="77777777" w:rsidR="009D0CCB" w:rsidRPr="00111B3A" w:rsidRDefault="009D0CCB" w:rsidP="00F97C79">
      <w:pPr>
        <w:pStyle w:val="BodyText"/>
        <w:numPr>
          <w:ilvl w:val="0"/>
          <w:numId w:val="21"/>
        </w:numPr>
        <w:rPr>
          <w:rFonts w:ascii="Calibri" w:hAnsi="Calibri" w:cs="Calibri"/>
          <w:b/>
          <w:bCs/>
          <w:lang w:val="de-AT"/>
        </w:rPr>
      </w:pPr>
      <w:r w:rsidRPr="00111B3A">
        <w:rPr>
          <w:rFonts w:ascii="Calibri" w:hAnsi="Calibri" w:cs="Calibri"/>
          <w:b/>
          <w:bCs/>
          <w:lang w:val="de-AT"/>
        </w:rPr>
        <w:t>Anbei Baupläne und Analysen bei Bedarf</w:t>
      </w:r>
    </w:p>
    <w:p w14:paraId="58D54971" w14:textId="039A8618" w:rsidR="009D0CCB" w:rsidRPr="005D4A37" w:rsidRDefault="009D0CCB" w:rsidP="00E22974">
      <w:pPr>
        <w:pStyle w:val="BodyText"/>
        <w:ind w:left="720"/>
        <w:rPr>
          <w:rFonts w:ascii="Calibri" w:hAnsi="Calibri" w:cs="Calibri"/>
        </w:rPr>
      </w:pPr>
      <w:r w:rsidRPr="005D4A37">
        <w:rPr>
          <w:rFonts w:ascii="Calibri" w:hAnsi="Calibri" w:cs="Calibri"/>
        </w:rPr>
        <w:t xml:space="preserve">Attached </w:t>
      </w:r>
      <w:r w:rsidR="000D5379" w:rsidRPr="00E22974">
        <w:rPr>
          <w:rFonts w:ascii="Calibri" w:hAnsi="Calibri" w:cs="Calibri"/>
        </w:rPr>
        <w:t xml:space="preserve">approved </w:t>
      </w:r>
      <w:r w:rsidRPr="00E22974">
        <w:rPr>
          <w:rFonts w:ascii="Calibri" w:hAnsi="Calibri" w:cs="Calibri"/>
        </w:rPr>
        <w:t>building</w:t>
      </w:r>
      <w:r w:rsidRPr="005D4A37">
        <w:rPr>
          <w:rFonts w:ascii="Calibri" w:hAnsi="Calibri" w:cs="Calibri"/>
        </w:rPr>
        <w:t xml:space="preserve"> plans, and analyses as needed</w:t>
      </w:r>
    </w:p>
    <w:p w14:paraId="096F572F" w14:textId="77777777" w:rsidR="009D0CCB" w:rsidRPr="00111B3A" w:rsidRDefault="009D0CCB" w:rsidP="00F97C79">
      <w:pPr>
        <w:pStyle w:val="BodyText"/>
        <w:numPr>
          <w:ilvl w:val="0"/>
          <w:numId w:val="21"/>
        </w:numPr>
        <w:rPr>
          <w:rFonts w:ascii="Calibri" w:hAnsi="Calibri" w:cs="Calibri"/>
          <w:b/>
          <w:bCs/>
          <w:lang w:val="de-AT"/>
        </w:rPr>
      </w:pPr>
      <w:r w:rsidRPr="00111B3A">
        <w:rPr>
          <w:rFonts w:ascii="Calibri" w:hAnsi="Calibri" w:cs="Calibri"/>
          <w:b/>
          <w:bCs/>
          <w:lang w:val="de-AT"/>
        </w:rPr>
        <w:t>Lesen Sie die Kriterien und die Liste der Element,, die UNWG nicht finanzieren und bestätigen Sie, dass Sie mit den Projekten unsere Kriterien erfüllen.</w:t>
      </w:r>
    </w:p>
    <w:p w14:paraId="0F706578" w14:textId="77777777" w:rsidR="009D0CCB" w:rsidRPr="005D4A37" w:rsidRDefault="009D0CCB" w:rsidP="00170802">
      <w:pPr>
        <w:pStyle w:val="BodyText"/>
        <w:ind w:left="720"/>
        <w:rPr>
          <w:rFonts w:ascii="Calibri" w:hAnsi="Calibri" w:cs="Calibri"/>
        </w:rPr>
      </w:pPr>
      <w:r w:rsidRPr="005D4A37">
        <w:rPr>
          <w:rFonts w:ascii="Calibri" w:hAnsi="Calibri" w:cs="Calibri"/>
        </w:rPr>
        <w:t>Read through the criteria and list of items that the UNWG does not fund, and confirm that your project meets our criteria</w:t>
      </w:r>
    </w:p>
    <w:p w14:paraId="65F15354" w14:textId="77777777" w:rsidR="009D0CCB" w:rsidRPr="000D5379" w:rsidRDefault="009D0CCB" w:rsidP="00F97C79">
      <w:pPr>
        <w:pStyle w:val="BodyText"/>
        <w:ind w:left="720"/>
        <w:rPr>
          <w:rFonts w:ascii="Calibri" w:hAnsi="Calibri" w:cs="Calibri"/>
          <w:b/>
          <w:bCs/>
          <w:sz w:val="16"/>
          <w:szCs w:val="16"/>
        </w:rPr>
      </w:pPr>
    </w:p>
    <w:p w14:paraId="7616BA31" w14:textId="77777777" w:rsidR="009D0CCB" w:rsidRPr="00111B3A" w:rsidRDefault="009D0CCB" w:rsidP="00F97C79">
      <w:pPr>
        <w:pStyle w:val="BodyText"/>
        <w:ind w:left="720"/>
        <w:rPr>
          <w:rFonts w:ascii="Calibri" w:hAnsi="Calibri" w:cs="Calibri"/>
          <w:b/>
          <w:bCs/>
          <w:sz w:val="28"/>
          <w:szCs w:val="28"/>
          <w:lang w:val="de-AT"/>
        </w:rPr>
      </w:pPr>
      <w:r w:rsidRPr="000D5379">
        <w:rPr>
          <w:rFonts w:ascii="Calibri" w:hAnsi="Calibri" w:cs="Calibri"/>
          <w:b/>
          <w:bCs/>
          <w:lang w:val="de-AT"/>
        </w:rPr>
        <w:t>Unvollständige Bewerbungen und Bewerbungen, die ausserhalb der UNWG Kriterien oder Richtlinien liegen, werden automatisch abgelehnt</w:t>
      </w:r>
      <w:r w:rsidRPr="00111B3A">
        <w:rPr>
          <w:rFonts w:ascii="Calibri" w:hAnsi="Calibri" w:cs="Calibri"/>
          <w:b/>
          <w:bCs/>
          <w:sz w:val="28"/>
          <w:szCs w:val="28"/>
          <w:lang w:val="de-AT"/>
        </w:rPr>
        <w:t>.</w:t>
      </w:r>
    </w:p>
    <w:p w14:paraId="60F1F398" w14:textId="77777777" w:rsidR="009D0CCB" w:rsidRPr="005D4A37" w:rsidRDefault="009D0CCB" w:rsidP="00F97C79">
      <w:pPr>
        <w:pStyle w:val="BodyText"/>
        <w:ind w:left="720"/>
        <w:rPr>
          <w:rFonts w:ascii="Calibri" w:hAnsi="Calibri" w:cs="Calibri"/>
        </w:rPr>
      </w:pPr>
      <w:r w:rsidRPr="005D4A37">
        <w:rPr>
          <w:rFonts w:ascii="Calibri" w:hAnsi="Calibri" w:cs="Calibri"/>
        </w:rPr>
        <w:t>Incomplete applications and applications that fall outside of UNWG criteria and guidelines will be rejected automatically.</w:t>
      </w:r>
    </w:p>
    <w:p w14:paraId="3D1AE98F" w14:textId="77777777" w:rsidR="009D0CCB" w:rsidRPr="000D5379" w:rsidRDefault="009D0CCB" w:rsidP="00272A25">
      <w:pPr>
        <w:pStyle w:val="BodyText"/>
        <w:spacing w:after="0"/>
        <w:rPr>
          <w:rFonts w:ascii="Calibri" w:hAnsi="Calibri"/>
          <w:b/>
          <w:sz w:val="16"/>
          <w:szCs w:val="16"/>
        </w:rPr>
      </w:pPr>
    </w:p>
    <w:p w14:paraId="38F91977" w14:textId="77777777" w:rsidR="009D0CCB" w:rsidRPr="005D4A37" w:rsidRDefault="009D0CCB" w:rsidP="004443B1">
      <w:pPr>
        <w:pStyle w:val="BodyText"/>
        <w:spacing w:after="0"/>
        <w:rPr>
          <w:rFonts w:ascii="Calibri" w:hAnsi="Calibri"/>
          <w:sz w:val="28"/>
          <w:szCs w:val="28"/>
        </w:rPr>
      </w:pPr>
      <w:r w:rsidRPr="005D4A37">
        <w:rPr>
          <w:rFonts w:ascii="Calibri" w:hAnsi="Calibri"/>
          <w:b/>
          <w:sz w:val="28"/>
          <w:szCs w:val="28"/>
        </w:rPr>
        <w:t xml:space="preserve">D. Einreichung/  </w:t>
      </w:r>
      <w:r w:rsidRPr="005D4A37">
        <w:rPr>
          <w:rFonts w:ascii="Calibri" w:hAnsi="Calibri"/>
          <w:sz w:val="28"/>
          <w:szCs w:val="28"/>
        </w:rPr>
        <w:t>Submission</w:t>
      </w:r>
    </w:p>
    <w:p w14:paraId="4752BFF3" w14:textId="77777777" w:rsidR="009D0CCB" w:rsidRPr="005D4A37" w:rsidRDefault="009D0CCB" w:rsidP="004443B1">
      <w:pPr>
        <w:pStyle w:val="BodyText"/>
        <w:spacing w:after="0"/>
        <w:rPr>
          <w:rFonts w:ascii="Calibri" w:hAnsi="Calibri"/>
          <w:b/>
          <w:sz w:val="22"/>
          <w:szCs w:val="22"/>
        </w:rPr>
      </w:pPr>
    </w:p>
    <w:p w14:paraId="4C9A9F53" w14:textId="77777777" w:rsidR="009D0CCB" w:rsidRPr="005D4A37" w:rsidRDefault="009D0CCB" w:rsidP="004443B1">
      <w:pPr>
        <w:pStyle w:val="BodyText"/>
        <w:spacing w:after="0"/>
        <w:rPr>
          <w:rFonts w:ascii="Calibri" w:hAnsi="Calibri"/>
        </w:rPr>
      </w:pPr>
      <w:r w:rsidRPr="005D4A37">
        <w:rPr>
          <w:rFonts w:ascii="Calibri" w:hAnsi="Calibri"/>
          <w:b/>
          <w:lang w:val="en-GB"/>
        </w:rPr>
        <w:t xml:space="preserve">Dieser Antrag wurde bearbeitet und eingereicht  von:/ </w:t>
      </w:r>
      <w:r w:rsidRPr="005D4A37">
        <w:rPr>
          <w:rFonts w:ascii="Calibri" w:hAnsi="Calibri"/>
        </w:rPr>
        <w:t xml:space="preserve">This application has been prepared and submitted by: </w:t>
      </w:r>
    </w:p>
    <w:p w14:paraId="62DF0905" w14:textId="77777777" w:rsidR="009D0CCB" w:rsidRPr="005D4A37" w:rsidRDefault="009D0CCB" w:rsidP="00272A25">
      <w:pPr>
        <w:pStyle w:val="BodyText"/>
        <w:spacing w:after="0"/>
        <w:ind w:hanging="284"/>
        <w:rPr>
          <w:rFonts w:ascii="Calibri" w:hAnsi="Calibr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tblGrid>
      <w:tr w:rsidR="009D0CCB" w:rsidRPr="005D4A37" w14:paraId="767B5A18" w14:textId="77777777">
        <w:tc>
          <w:tcPr>
            <w:tcW w:w="9747" w:type="dxa"/>
          </w:tcPr>
          <w:p w14:paraId="2169E4CD" w14:textId="77777777" w:rsidR="009D0CCB" w:rsidRPr="005D4A37" w:rsidRDefault="009D0CCB" w:rsidP="00D26217">
            <w:pPr>
              <w:pStyle w:val="BodyText"/>
              <w:spacing w:line="300" w:lineRule="atLeast"/>
              <w:rPr>
                <w:rFonts w:ascii="Calibri" w:hAnsi="Calibri"/>
                <w:b/>
              </w:rPr>
            </w:pPr>
            <w:r w:rsidRPr="005D4A37">
              <w:rPr>
                <w:rFonts w:ascii="Calibri" w:hAnsi="Calibri"/>
                <w:b/>
              </w:rPr>
              <w:t>Name des offiziellen Vertreters der Organisation (wie auf Seite 3 Punkt 5 dieser Anmeldung):/</w:t>
            </w:r>
            <w:r w:rsidRPr="005D4A37">
              <w:rPr>
                <w:rFonts w:ascii="Calibri" w:hAnsi="Calibri"/>
              </w:rPr>
              <w:t>Name of the official (</w:t>
            </w:r>
            <w:r w:rsidRPr="005D4A37">
              <w:rPr>
                <w:rFonts w:ascii="Calibri" w:hAnsi="Calibri"/>
                <w:i/>
                <w:iCs/>
              </w:rPr>
              <w:t>same as on page 4 item 5 of this application</w:t>
            </w:r>
            <w:r w:rsidRPr="005D4A37">
              <w:rPr>
                <w:rFonts w:ascii="Calibri" w:hAnsi="Calibri"/>
              </w:rPr>
              <w:t>):</w:t>
            </w:r>
            <w:r w:rsidRPr="005D4A37">
              <w:rPr>
                <w:rFonts w:ascii="Calibri" w:hAnsi="Calibri"/>
              </w:rPr>
              <w:br/>
            </w:r>
          </w:p>
        </w:tc>
      </w:tr>
      <w:tr w:rsidR="009D0CCB" w:rsidRPr="005D4A37" w14:paraId="261B8596" w14:textId="77777777">
        <w:tc>
          <w:tcPr>
            <w:tcW w:w="9747" w:type="dxa"/>
          </w:tcPr>
          <w:p w14:paraId="753C51D0" w14:textId="77777777" w:rsidR="009D0CCB" w:rsidRPr="005D4A37" w:rsidRDefault="009D0CCB" w:rsidP="00272A25">
            <w:pPr>
              <w:pStyle w:val="BodyText"/>
              <w:spacing w:line="300" w:lineRule="atLeast"/>
              <w:rPr>
                <w:rFonts w:ascii="Calibri" w:hAnsi="Calibri"/>
                <w:b/>
                <w:lang w:val="en-GB"/>
              </w:rPr>
            </w:pPr>
            <w:r w:rsidRPr="005D4A37">
              <w:rPr>
                <w:rFonts w:ascii="Calibri" w:hAnsi="Calibri"/>
                <w:b/>
                <w:lang w:val="en-GB"/>
              </w:rPr>
              <w:t>Titel und Position des Unterzeichneten in der Organisation:/</w:t>
            </w:r>
            <w:r w:rsidRPr="005D4A37">
              <w:rPr>
                <w:rFonts w:ascii="Calibri" w:hAnsi="Calibri"/>
                <w:lang w:val="de-DE"/>
              </w:rPr>
              <w:t>Title of official in the Organization:</w:t>
            </w:r>
            <w:r w:rsidRPr="005D4A37">
              <w:rPr>
                <w:rFonts w:ascii="Calibri" w:hAnsi="Calibri"/>
                <w:lang w:val="de-DE"/>
              </w:rPr>
              <w:br/>
            </w:r>
          </w:p>
        </w:tc>
      </w:tr>
      <w:tr w:rsidR="009D0CCB" w:rsidRPr="005D4A37" w14:paraId="291D2EA1" w14:textId="77777777">
        <w:tc>
          <w:tcPr>
            <w:tcW w:w="9747" w:type="dxa"/>
          </w:tcPr>
          <w:p w14:paraId="08E08A10" w14:textId="77777777" w:rsidR="009D0CCB" w:rsidRPr="005D4A37" w:rsidRDefault="009D0CCB" w:rsidP="00272A25">
            <w:pPr>
              <w:pStyle w:val="BodyText"/>
              <w:spacing w:after="0" w:line="300" w:lineRule="atLeast"/>
              <w:rPr>
                <w:rFonts w:ascii="Calibri" w:hAnsi="Calibri"/>
              </w:rPr>
            </w:pPr>
            <w:r w:rsidRPr="005D4A37">
              <w:rPr>
                <w:rFonts w:ascii="Calibri" w:hAnsi="Calibri"/>
                <w:b/>
              </w:rPr>
              <w:t>Unterschrift desselben:</w:t>
            </w:r>
            <w:r w:rsidRPr="005D4A37">
              <w:rPr>
                <w:rFonts w:ascii="Calibri" w:hAnsi="Calibri"/>
              </w:rPr>
              <w:t>/ Signature of the same official:</w:t>
            </w:r>
            <w:r w:rsidRPr="005D4A37">
              <w:rPr>
                <w:rFonts w:ascii="Calibri" w:hAnsi="Calibri"/>
              </w:rPr>
              <w:br/>
            </w:r>
          </w:p>
        </w:tc>
      </w:tr>
      <w:tr w:rsidR="009D0CCB" w:rsidRPr="005D4A37" w14:paraId="1447D475" w14:textId="77777777">
        <w:tc>
          <w:tcPr>
            <w:tcW w:w="9747" w:type="dxa"/>
          </w:tcPr>
          <w:p w14:paraId="5F928D69" w14:textId="77777777" w:rsidR="009D0CCB" w:rsidRPr="005D4A37" w:rsidRDefault="009D0CCB" w:rsidP="00E00A96">
            <w:pPr>
              <w:pStyle w:val="BodyText"/>
              <w:spacing w:line="300" w:lineRule="atLeast"/>
              <w:rPr>
                <w:rFonts w:ascii="Calibri" w:hAnsi="Calibri"/>
                <w:b/>
              </w:rPr>
            </w:pPr>
            <w:r w:rsidRPr="005D4A37">
              <w:rPr>
                <w:rFonts w:ascii="Calibri" w:hAnsi="Calibri"/>
                <w:b/>
              </w:rPr>
              <w:t>Datum</w:t>
            </w:r>
            <w:r w:rsidRPr="005D4A37">
              <w:rPr>
                <w:rFonts w:ascii="Calibri" w:hAnsi="Calibri"/>
              </w:rPr>
              <w:t xml:space="preserve"> / Date: </w:t>
            </w:r>
          </w:p>
        </w:tc>
      </w:tr>
      <w:tr w:rsidR="009D0CCB" w:rsidRPr="005D4A37" w14:paraId="2FC00553" w14:textId="77777777">
        <w:trPr>
          <w:trHeight w:val="1610"/>
        </w:trPr>
        <w:tc>
          <w:tcPr>
            <w:tcW w:w="9747" w:type="dxa"/>
          </w:tcPr>
          <w:p w14:paraId="22AE41C8" w14:textId="77777777" w:rsidR="009D0CCB" w:rsidRPr="005D4A37" w:rsidRDefault="009D0CCB" w:rsidP="007A4742">
            <w:pPr>
              <w:pStyle w:val="BodyText"/>
              <w:spacing w:line="300" w:lineRule="atLeast"/>
              <w:rPr>
                <w:rFonts w:ascii="Calibri" w:hAnsi="Calibri"/>
              </w:rPr>
            </w:pPr>
            <w:r w:rsidRPr="005D4A37">
              <w:rPr>
                <w:rFonts w:ascii="Calibri" w:hAnsi="Calibri"/>
                <w:b/>
              </w:rPr>
              <w:t xml:space="preserve">Stempel/Siegel der Organisation:/ </w:t>
            </w:r>
            <w:r w:rsidRPr="005D4A37">
              <w:rPr>
                <w:rFonts w:ascii="Calibri" w:hAnsi="Calibri"/>
              </w:rPr>
              <w:t>Stamp/Seal of the organization</w:t>
            </w:r>
          </w:p>
          <w:p w14:paraId="121E4EC1" w14:textId="77777777" w:rsidR="009D0CCB" w:rsidRPr="005D4A37" w:rsidRDefault="009D0CCB" w:rsidP="007A4742">
            <w:pPr>
              <w:pStyle w:val="BodyText"/>
              <w:spacing w:line="300" w:lineRule="atLeast"/>
              <w:rPr>
                <w:rFonts w:ascii="Calibri" w:hAnsi="Calibri"/>
                <w:b/>
              </w:rPr>
            </w:pPr>
          </w:p>
        </w:tc>
      </w:tr>
    </w:tbl>
    <w:p w14:paraId="7499185E" w14:textId="77777777" w:rsidR="009D0CCB" w:rsidRPr="005D4A37" w:rsidRDefault="009D0CCB" w:rsidP="004E6FD8">
      <w:pPr>
        <w:pStyle w:val="BodyText"/>
        <w:ind w:left="284" w:hanging="284"/>
        <w:jc w:val="center"/>
        <w:rPr>
          <w:rFonts w:ascii="Calibri" w:hAnsi="Calibri"/>
          <w:b/>
          <w:bCs/>
          <w:color w:val="FF0000"/>
          <w:lang w:val="de-DE"/>
        </w:rPr>
      </w:pPr>
      <w:r w:rsidRPr="005D4A37">
        <w:rPr>
          <w:rFonts w:ascii="Calibri" w:hAnsi="Calibri"/>
          <w:b/>
          <w:bCs/>
          <w:color w:val="FF0000"/>
          <w:lang w:val="de-DE"/>
        </w:rPr>
        <w:t xml:space="preserve">Bitte diese Seite unterschreiben und mit der Bewerbung einreichen. </w:t>
      </w:r>
      <w:r w:rsidRPr="005D4A37">
        <w:rPr>
          <w:rFonts w:ascii="Calibri" w:hAnsi="Calibri"/>
          <w:b/>
          <w:bCs/>
          <w:color w:val="FF0000"/>
          <w:lang w:val="de-DE"/>
        </w:rPr>
        <w:br/>
        <w:t>Eine gescannte Kopie ist für die elektronische Einreichung akzeptabel.</w:t>
      </w:r>
    </w:p>
    <w:p w14:paraId="3048B879" w14:textId="77777777" w:rsidR="009D0CCB" w:rsidRPr="0044639B" w:rsidRDefault="009D0CCB" w:rsidP="004E6FD8">
      <w:pPr>
        <w:pStyle w:val="BodyText"/>
        <w:ind w:left="284" w:hanging="284"/>
        <w:jc w:val="center"/>
        <w:rPr>
          <w:rFonts w:ascii="Calibri" w:hAnsi="Calibri"/>
          <w:b/>
          <w:bCs/>
          <w:color w:val="FF0000"/>
        </w:rPr>
      </w:pPr>
      <w:r w:rsidRPr="005D4A37">
        <w:rPr>
          <w:rFonts w:ascii="Calibri" w:hAnsi="Calibri"/>
          <w:b/>
          <w:bCs/>
          <w:color w:val="FF0000"/>
          <w:lang w:val="de-DE"/>
        </w:rPr>
        <w:t xml:space="preserve">Please sign and submit this page with the application. </w:t>
      </w:r>
      <w:r w:rsidRPr="005D4A37">
        <w:rPr>
          <w:rFonts w:ascii="Calibri" w:hAnsi="Calibri"/>
          <w:b/>
          <w:bCs/>
          <w:color w:val="FF0000"/>
          <w:lang w:val="de-DE"/>
        </w:rPr>
        <w:br/>
      </w:r>
      <w:r w:rsidRPr="005D4A37">
        <w:rPr>
          <w:rFonts w:ascii="Calibri" w:hAnsi="Calibri"/>
          <w:b/>
          <w:bCs/>
          <w:color w:val="FF0000"/>
        </w:rPr>
        <w:t>A scanned copy is acceptable for electronic submission.</w:t>
      </w:r>
      <w:r w:rsidRPr="0044639B">
        <w:rPr>
          <w:rFonts w:ascii="Calibri" w:hAnsi="Calibri"/>
          <w:b/>
          <w:bCs/>
          <w:color w:val="FF0000"/>
        </w:rPr>
        <w:t xml:space="preserve"> </w:t>
      </w:r>
      <w:bookmarkEnd w:id="0"/>
    </w:p>
    <w:sectPr w:rsidR="009D0CCB" w:rsidRPr="0044639B" w:rsidSect="008A055B">
      <w:type w:val="continuous"/>
      <w:pgSz w:w="11907" w:h="16840" w:code="9"/>
      <w:pgMar w:top="1008" w:right="657" w:bottom="1152" w:left="990" w:header="5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0F06B" w14:textId="77777777" w:rsidR="00673E0A" w:rsidRDefault="00673E0A">
      <w:r>
        <w:separator/>
      </w:r>
    </w:p>
  </w:endnote>
  <w:endnote w:type="continuationSeparator" w:id="0">
    <w:p w14:paraId="5D5F948B" w14:textId="77777777" w:rsidR="00673E0A" w:rsidRDefault="0067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7A678" w14:textId="04141E46" w:rsidR="009D0CCB" w:rsidRDefault="00377304" w:rsidP="00CA7230">
    <w:pPr>
      <w:pStyle w:val="Footer"/>
      <w:rPr>
        <w:i/>
        <w:sz w:val="18"/>
        <w:szCs w:val="18"/>
      </w:rPr>
    </w:pPr>
    <w:r>
      <w:rPr>
        <w:noProof/>
      </w:rPr>
      <mc:AlternateContent>
        <mc:Choice Requires="wps">
          <w:drawing>
            <wp:anchor distT="4294967293" distB="4294967293" distL="114300" distR="114300" simplePos="0" relativeHeight="251656704" behindDoc="0" locked="0" layoutInCell="1" allowOverlap="1" wp14:anchorId="2B31A43D" wp14:editId="2A767AC6">
              <wp:simplePos x="0" y="0"/>
              <wp:positionH relativeFrom="column">
                <wp:posOffset>-180975</wp:posOffset>
              </wp:positionH>
              <wp:positionV relativeFrom="paragraph">
                <wp:posOffset>-9526</wp:posOffset>
              </wp:positionV>
              <wp:extent cx="6589395" cy="0"/>
              <wp:effectExtent l="0" t="0" r="1905"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89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8159E4" id="_x0000_t32" coordsize="21600,21600" o:spt="32" o:oned="t" path="m,l21600,21600e" filled="f">
              <v:path arrowok="t" fillok="f" o:connecttype="none"/>
              <o:lock v:ext="edit" shapetype="t"/>
            </v:shapetype>
            <v:shape id="AutoShape 1" o:spid="_x0000_s1026" type="#_x0000_t32" style="position:absolute;margin-left:-14.25pt;margin-top:-.75pt;width:518.85pt;height:0;z-index:2516567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">
              <o:lock v:ext="edit" shapetype="f"/>
            </v:shape>
          </w:pict>
        </mc:Fallback>
      </mc:AlternateContent>
    </w:r>
    <w:r w:rsidR="009D0CCB" w:rsidRPr="009D2A50">
      <w:rPr>
        <w:i/>
        <w:color w:val="auto"/>
        <w:sz w:val="18"/>
        <w:szCs w:val="18"/>
      </w:rPr>
      <w:t>UNWG-Vienna CRC</w:t>
    </w:r>
    <w:r w:rsidR="009D0CCB" w:rsidRPr="009D2A50">
      <w:rPr>
        <w:i/>
        <w:color w:val="auto"/>
        <w:sz w:val="18"/>
        <w:szCs w:val="18"/>
        <w:lang w:val="en-GB"/>
      </w:rPr>
      <w:t xml:space="preserve"> </w:t>
    </w:r>
    <w:r w:rsidR="004B52CD">
      <w:rPr>
        <w:i/>
        <w:color w:val="auto"/>
        <w:sz w:val="18"/>
        <w:szCs w:val="18"/>
      </w:rPr>
      <w:t>202</w:t>
    </w:r>
    <w:r w:rsidR="00E50BA1">
      <w:rPr>
        <w:i/>
        <w:color w:val="auto"/>
        <w:sz w:val="18"/>
        <w:szCs w:val="18"/>
      </w:rPr>
      <w:t>4</w:t>
    </w:r>
    <w:r w:rsidR="009D0CCB">
      <w:rPr>
        <w:i/>
        <w:color w:val="auto"/>
        <w:sz w:val="18"/>
        <w:szCs w:val="18"/>
      </w:rPr>
      <w:t xml:space="preserve"> - German</w:t>
    </w:r>
    <w:r w:rsidR="009D0CCB" w:rsidRPr="009D2A50">
      <w:rPr>
        <w:i/>
        <w:color w:val="auto"/>
        <w:sz w:val="18"/>
        <w:szCs w:val="18"/>
      </w:rPr>
      <w:tab/>
    </w:r>
    <w:r w:rsidR="009D0CCB" w:rsidRPr="009D2A50">
      <w:rPr>
        <w:i/>
        <w:color w:val="auto"/>
        <w:sz w:val="18"/>
        <w:szCs w:val="18"/>
      </w:rPr>
      <w:tab/>
    </w:r>
    <w:r w:rsidR="009D0CCB" w:rsidRPr="009D2A50">
      <w:rPr>
        <w:i/>
        <w:color w:val="auto"/>
        <w:sz w:val="18"/>
        <w:szCs w:val="18"/>
      </w:rPr>
      <w:tab/>
    </w:r>
    <w:r w:rsidR="009D0CCB" w:rsidRPr="009D2A50">
      <w:rPr>
        <w:i/>
        <w:sz w:val="18"/>
        <w:szCs w:val="18"/>
      </w:rPr>
      <w:t xml:space="preserve">Page </w:t>
    </w:r>
    <w:r w:rsidR="009D0CCB" w:rsidRPr="009D2A50">
      <w:rPr>
        <w:b/>
        <w:i/>
        <w:sz w:val="18"/>
        <w:szCs w:val="18"/>
      </w:rPr>
      <w:fldChar w:fldCharType="begin"/>
    </w:r>
    <w:r w:rsidR="009D0CCB" w:rsidRPr="009D2A50">
      <w:rPr>
        <w:b/>
        <w:i/>
        <w:sz w:val="18"/>
        <w:szCs w:val="18"/>
      </w:rPr>
      <w:instrText xml:space="preserve"> PAGE </w:instrText>
    </w:r>
    <w:r w:rsidR="009D0CCB" w:rsidRPr="009D2A50">
      <w:rPr>
        <w:b/>
        <w:i/>
        <w:sz w:val="18"/>
        <w:szCs w:val="18"/>
      </w:rPr>
      <w:fldChar w:fldCharType="separate"/>
    </w:r>
    <w:r w:rsidR="009D0CCB">
      <w:rPr>
        <w:b/>
        <w:i/>
        <w:noProof/>
        <w:sz w:val="18"/>
        <w:szCs w:val="18"/>
      </w:rPr>
      <w:t>1</w:t>
    </w:r>
    <w:r w:rsidR="009D0CCB" w:rsidRPr="009D2A50">
      <w:rPr>
        <w:b/>
        <w:i/>
        <w:sz w:val="18"/>
        <w:szCs w:val="18"/>
      </w:rPr>
      <w:fldChar w:fldCharType="end"/>
    </w:r>
    <w:r w:rsidR="009D0CCB" w:rsidRPr="009D2A50">
      <w:rPr>
        <w:i/>
        <w:sz w:val="18"/>
        <w:szCs w:val="18"/>
      </w:rPr>
      <w:t xml:space="preserve"> of </w:t>
    </w:r>
    <w:r w:rsidR="009D0CCB">
      <w:rPr>
        <w:i/>
        <w:sz w:val="18"/>
        <w:szCs w:val="18"/>
      </w:rPr>
      <w:t>1</w:t>
    </w:r>
    <w:r w:rsidR="00E22974">
      <w:rPr>
        <w:i/>
        <w:sz w:val="18"/>
        <w:szCs w:val="18"/>
      </w:rPr>
      <w:t>3</w:t>
    </w:r>
  </w:p>
  <w:p w14:paraId="2C8A40CE" w14:textId="77777777" w:rsidR="009D0CCB" w:rsidRPr="009D2A50" w:rsidRDefault="009D0CCB" w:rsidP="00CA7230">
    <w:pPr>
      <w:pStyle w:val="Footer"/>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6772B" w14:textId="77777777" w:rsidR="009D0CCB" w:rsidRDefault="00377304" w:rsidP="00CA7230">
    <w:pPr>
      <w:pStyle w:val="Footer"/>
      <w:rPr>
        <w:i/>
        <w:sz w:val="18"/>
        <w:szCs w:val="18"/>
      </w:rPr>
    </w:pPr>
    <w:r>
      <w:rPr>
        <w:noProof/>
      </w:rPr>
      <mc:AlternateContent>
        <mc:Choice Requires="wps">
          <w:drawing>
            <wp:anchor distT="4294967293" distB="4294967293" distL="114300" distR="114300" simplePos="0" relativeHeight="251657728" behindDoc="0" locked="0" layoutInCell="1" allowOverlap="1" wp14:anchorId="1E50C3C4" wp14:editId="1B72F4C5">
              <wp:simplePos x="0" y="0"/>
              <wp:positionH relativeFrom="column">
                <wp:posOffset>-180975</wp:posOffset>
              </wp:positionH>
              <wp:positionV relativeFrom="paragraph">
                <wp:posOffset>-9526</wp:posOffset>
              </wp:positionV>
              <wp:extent cx="6589395" cy="0"/>
              <wp:effectExtent l="0" t="0" r="1905" b="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89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0CF261" id="_x0000_t32" coordsize="21600,21600" o:spt="32" o:oned="t" path="m,l21600,21600e" filled="f">
              <v:path arrowok="t" fillok="f" o:connecttype="none"/>
              <o:lock v:ext="edit" shapetype="t"/>
            </v:shapetype>
            <v:shape id="AutoShape 1" o:spid="_x0000_s1026" type="#_x0000_t32" style="position:absolute;margin-left:-14.25pt;margin-top:-.75pt;width:518.85pt;height:0;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">
              <o:lock v:ext="edit" shapetype="f"/>
            </v:shape>
          </w:pict>
        </mc:Fallback>
      </mc:AlternateContent>
    </w:r>
    <w:r w:rsidR="009D0CCB" w:rsidRPr="009D2A50">
      <w:rPr>
        <w:i/>
        <w:color w:val="auto"/>
        <w:sz w:val="18"/>
        <w:szCs w:val="18"/>
      </w:rPr>
      <w:t>UNWG-Vienna CRC</w:t>
    </w:r>
    <w:r w:rsidR="009D0CCB" w:rsidRPr="009D2A50">
      <w:rPr>
        <w:i/>
        <w:color w:val="auto"/>
        <w:sz w:val="18"/>
        <w:szCs w:val="18"/>
        <w:lang w:val="en-GB"/>
      </w:rPr>
      <w:t xml:space="preserve"> </w:t>
    </w:r>
    <w:r w:rsidR="009D0CCB" w:rsidRPr="009D2A50">
      <w:rPr>
        <w:i/>
        <w:color w:val="auto"/>
        <w:sz w:val="18"/>
        <w:szCs w:val="18"/>
      </w:rPr>
      <w:t>20</w:t>
    </w:r>
    <w:r w:rsidR="009D0CCB">
      <w:rPr>
        <w:i/>
        <w:color w:val="auto"/>
        <w:sz w:val="18"/>
        <w:szCs w:val="18"/>
      </w:rPr>
      <w:t>20 - German</w:t>
    </w:r>
    <w:r w:rsidR="009D0CCB" w:rsidRPr="009D2A50">
      <w:rPr>
        <w:i/>
        <w:color w:val="auto"/>
        <w:sz w:val="18"/>
        <w:szCs w:val="18"/>
      </w:rPr>
      <w:tab/>
    </w:r>
    <w:r w:rsidR="009D0CCB" w:rsidRPr="009D2A50">
      <w:rPr>
        <w:i/>
        <w:color w:val="auto"/>
        <w:sz w:val="18"/>
        <w:szCs w:val="18"/>
      </w:rPr>
      <w:tab/>
    </w:r>
    <w:r w:rsidR="009D0CCB" w:rsidRPr="009D2A50">
      <w:rPr>
        <w:i/>
        <w:color w:val="auto"/>
        <w:sz w:val="18"/>
        <w:szCs w:val="18"/>
      </w:rPr>
      <w:tab/>
    </w:r>
    <w:r w:rsidR="009D0CCB" w:rsidRPr="009D2A50">
      <w:rPr>
        <w:i/>
        <w:sz w:val="18"/>
        <w:szCs w:val="18"/>
      </w:rPr>
      <w:t xml:space="preserve">Page </w:t>
    </w:r>
    <w:r w:rsidR="009D0CCB" w:rsidRPr="009D2A50">
      <w:rPr>
        <w:b/>
        <w:i/>
        <w:sz w:val="18"/>
        <w:szCs w:val="18"/>
      </w:rPr>
      <w:fldChar w:fldCharType="begin"/>
    </w:r>
    <w:r w:rsidR="009D0CCB" w:rsidRPr="009D2A50">
      <w:rPr>
        <w:b/>
        <w:i/>
        <w:sz w:val="18"/>
        <w:szCs w:val="18"/>
      </w:rPr>
      <w:instrText xml:space="preserve"> PAGE </w:instrText>
    </w:r>
    <w:r w:rsidR="009D0CCB" w:rsidRPr="009D2A50">
      <w:rPr>
        <w:b/>
        <w:i/>
        <w:sz w:val="18"/>
        <w:szCs w:val="18"/>
      </w:rPr>
      <w:fldChar w:fldCharType="separate"/>
    </w:r>
    <w:r w:rsidR="009D0CCB">
      <w:rPr>
        <w:b/>
        <w:i/>
        <w:noProof/>
        <w:sz w:val="18"/>
        <w:szCs w:val="18"/>
      </w:rPr>
      <w:t>11</w:t>
    </w:r>
    <w:r w:rsidR="009D0CCB" w:rsidRPr="009D2A50">
      <w:rPr>
        <w:b/>
        <w:i/>
        <w:sz w:val="18"/>
        <w:szCs w:val="18"/>
      </w:rPr>
      <w:fldChar w:fldCharType="end"/>
    </w:r>
    <w:r w:rsidR="009D0CCB" w:rsidRPr="009D2A50">
      <w:rPr>
        <w:i/>
        <w:sz w:val="18"/>
        <w:szCs w:val="18"/>
      </w:rPr>
      <w:t xml:space="preserve"> of </w:t>
    </w:r>
    <w:r w:rsidR="009D0CCB">
      <w:rPr>
        <w:i/>
        <w:sz w:val="18"/>
        <w:szCs w:val="18"/>
      </w:rPr>
      <w:t>12</w:t>
    </w:r>
  </w:p>
  <w:p w14:paraId="15E67441" w14:textId="77777777" w:rsidR="009D0CCB" w:rsidRPr="009D2A50" w:rsidRDefault="009D0CCB" w:rsidP="00CA7230">
    <w:pPr>
      <w:pStyle w:val="Footer"/>
      <w:rPr>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CBA18" w14:textId="4F4F82BD" w:rsidR="009D0CCB" w:rsidRDefault="00377304" w:rsidP="00CA7230">
    <w:pPr>
      <w:pStyle w:val="Footer"/>
      <w:rPr>
        <w:i/>
        <w:sz w:val="18"/>
        <w:szCs w:val="18"/>
      </w:rPr>
    </w:pPr>
    <w:r>
      <w:rPr>
        <w:noProof/>
      </w:rPr>
      <mc:AlternateContent>
        <mc:Choice Requires="wps">
          <w:drawing>
            <wp:anchor distT="4294967293" distB="4294967293" distL="114300" distR="114300" simplePos="0" relativeHeight="251658752" behindDoc="0" locked="0" layoutInCell="1" allowOverlap="1" wp14:anchorId="2424F6BF" wp14:editId="391AB44F">
              <wp:simplePos x="0" y="0"/>
              <wp:positionH relativeFrom="column">
                <wp:posOffset>-180975</wp:posOffset>
              </wp:positionH>
              <wp:positionV relativeFrom="paragraph">
                <wp:posOffset>-9526</wp:posOffset>
              </wp:positionV>
              <wp:extent cx="6589395" cy="0"/>
              <wp:effectExtent l="0" t="0" r="1905" b="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89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F489BE" id="_x0000_t32" coordsize="21600,21600" o:spt="32" o:oned="t" path="m,l21600,21600e" filled="f">
              <v:path arrowok="t" fillok="f" o:connecttype="none"/>
              <o:lock v:ext="edit" shapetype="t"/>
            </v:shapetype>
            <v:shape id="AutoShape 1" o:spid="_x0000_s1026" type="#_x0000_t32" style="position:absolute;margin-left:-14.25pt;margin-top:-.75pt;width:518.85pt;height:0;z-index:2516587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">
              <o:lock v:ext="edit" shapetype="f"/>
            </v:shape>
          </w:pict>
        </mc:Fallback>
      </mc:AlternateContent>
    </w:r>
    <w:r w:rsidR="009D0CCB" w:rsidRPr="009D2A50">
      <w:rPr>
        <w:i/>
        <w:color w:val="auto"/>
        <w:sz w:val="18"/>
        <w:szCs w:val="18"/>
      </w:rPr>
      <w:t>UNWG-Vienna CRC</w:t>
    </w:r>
    <w:r w:rsidR="009D0CCB" w:rsidRPr="009D2A50">
      <w:rPr>
        <w:i/>
        <w:color w:val="auto"/>
        <w:sz w:val="18"/>
        <w:szCs w:val="18"/>
        <w:lang w:val="en-GB"/>
      </w:rPr>
      <w:t xml:space="preserve"> </w:t>
    </w:r>
    <w:r w:rsidR="004B52CD">
      <w:rPr>
        <w:i/>
        <w:color w:val="auto"/>
        <w:sz w:val="18"/>
        <w:szCs w:val="18"/>
      </w:rPr>
      <w:t>202</w:t>
    </w:r>
    <w:r w:rsidR="00121C15">
      <w:rPr>
        <w:i/>
        <w:color w:val="auto"/>
        <w:sz w:val="18"/>
        <w:szCs w:val="18"/>
      </w:rPr>
      <w:t>6</w:t>
    </w:r>
    <w:r w:rsidR="009D0CCB">
      <w:rPr>
        <w:i/>
        <w:color w:val="auto"/>
        <w:sz w:val="18"/>
        <w:szCs w:val="18"/>
      </w:rPr>
      <w:t xml:space="preserve"> - German</w:t>
    </w:r>
    <w:r w:rsidR="009D0CCB" w:rsidRPr="009D2A50">
      <w:rPr>
        <w:i/>
        <w:color w:val="auto"/>
        <w:sz w:val="18"/>
        <w:szCs w:val="18"/>
      </w:rPr>
      <w:tab/>
    </w:r>
    <w:r w:rsidR="009D0CCB" w:rsidRPr="009D2A50">
      <w:rPr>
        <w:i/>
        <w:color w:val="auto"/>
        <w:sz w:val="18"/>
        <w:szCs w:val="18"/>
      </w:rPr>
      <w:tab/>
    </w:r>
    <w:r w:rsidR="009D0CCB" w:rsidRPr="009D2A50">
      <w:rPr>
        <w:i/>
        <w:color w:val="auto"/>
        <w:sz w:val="18"/>
        <w:szCs w:val="18"/>
      </w:rPr>
      <w:tab/>
    </w:r>
    <w:r w:rsidR="009D0CCB" w:rsidRPr="009D2A50">
      <w:rPr>
        <w:i/>
        <w:sz w:val="18"/>
        <w:szCs w:val="18"/>
      </w:rPr>
      <w:t xml:space="preserve">Page </w:t>
    </w:r>
    <w:r w:rsidR="009D0CCB" w:rsidRPr="009D2A50">
      <w:rPr>
        <w:b/>
        <w:i/>
        <w:sz w:val="18"/>
        <w:szCs w:val="18"/>
      </w:rPr>
      <w:fldChar w:fldCharType="begin"/>
    </w:r>
    <w:r w:rsidR="009D0CCB" w:rsidRPr="009D2A50">
      <w:rPr>
        <w:b/>
        <w:i/>
        <w:sz w:val="18"/>
        <w:szCs w:val="18"/>
      </w:rPr>
      <w:instrText xml:space="preserve"> PAGE </w:instrText>
    </w:r>
    <w:r w:rsidR="009D0CCB" w:rsidRPr="009D2A50">
      <w:rPr>
        <w:b/>
        <w:i/>
        <w:sz w:val="18"/>
        <w:szCs w:val="18"/>
      </w:rPr>
      <w:fldChar w:fldCharType="separate"/>
    </w:r>
    <w:r w:rsidR="009D0CCB">
      <w:rPr>
        <w:b/>
        <w:i/>
        <w:noProof/>
        <w:sz w:val="18"/>
        <w:szCs w:val="18"/>
      </w:rPr>
      <w:t>14</w:t>
    </w:r>
    <w:r w:rsidR="009D0CCB" w:rsidRPr="009D2A50">
      <w:rPr>
        <w:b/>
        <w:i/>
        <w:sz w:val="18"/>
        <w:szCs w:val="18"/>
      </w:rPr>
      <w:fldChar w:fldCharType="end"/>
    </w:r>
    <w:r w:rsidR="009D0CCB" w:rsidRPr="009D2A50">
      <w:rPr>
        <w:i/>
        <w:sz w:val="18"/>
        <w:szCs w:val="18"/>
      </w:rPr>
      <w:t xml:space="preserve"> of </w:t>
    </w:r>
    <w:r w:rsidR="009D0CCB">
      <w:rPr>
        <w:i/>
        <w:sz w:val="18"/>
        <w:szCs w:val="18"/>
      </w:rPr>
      <w:t>1</w:t>
    </w:r>
    <w:r w:rsidR="00E22974">
      <w:rPr>
        <w:i/>
        <w:sz w:val="18"/>
        <w:szCs w:val="18"/>
      </w:rPr>
      <w:t>3</w:t>
    </w:r>
  </w:p>
  <w:p w14:paraId="168BEAA3" w14:textId="77777777" w:rsidR="009D0CCB" w:rsidRPr="009D2A50" w:rsidRDefault="009D0CCB" w:rsidP="00CA7230">
    <w:pPr>
      <w:pStyle w:val="Foo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F8455" w14:textId="77777777" w:rsidR="00673E0A" w:rsidRDefault="00673E0A">
      <w:r>
        <w:separator/>
      </w:r>
    </w:p>
  </w:footnote>
  <w:footnote w:type="continuationSeparator" w:id="0">
    <w:p w14:paraId="7DC8DB77" w14:textId="77777777" w:rsidR="00673E0A" w:rsidRDefault="00673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8in;height:8in" o:bullet="t">
        <v:imagedata r:id="rId1" o:title=""/>
      </v:shape>
    </w:pict>
  </w:numPicBullet>
  <w:abstractNum w:abstractNumId="0" w15:restartNumberingAfterBreak="0">
    <w:nsid w:val="00E04436"/>
    <w:multiLevelType w:val="hybridMultilevel"/>
    <w:tmpl w:val="CEE6D336"/>
    <w:lvl w:ilvl="0" w:tplc="6FC8DAAE">
      <w:start w:val="1"/>
      <w:numFmt w:val="decimal"/>
      <w:lvlText w:val="%1."/>
      <w:lvlJc w:val="left"/>
      <w:pPr>
        <w:ind w:left="450" w:hanging="360"/>
      </w:pPr>
      <w:rPr>
        <w:rFonts w:cs="Times New Roman" w:hint="default"/>
        <w:b/>
      </w:rPr>
    </w:lvl>
    <w:lvl w:ilvl="1" w:tplc="0C0A0019" w:tentative="1">
      <w:start w:val="1"/>
      <w:numFmt w:val="lowerLetter"/>
      <w:lvlText w:val="%2."/>
      <w:lvlJc w:val="left"/>
      <w:pPr>
        <w:ind w:left="1170" w:hanging="360"/>
      </w:pPr>
      <w:rPr>
        <w:rFonts w:cs="Times New Roman"/>
      </w:rPr>
    </w:lvl>
    <w:lvl w:ilvl="2" w:tplc="0C0A001B" w:tentative="1">
      <w:start w:val="1"/>
      <w:numFmt w:val="lowerRoman"/>
      <w:lvlText w:val="%3."/>
      <w:lvlJc w:val="right"/>
      <w:pPr>
        <w:ind w:left="1890" w:hanging="180"/>
      </w:pPr>
      <w:rPr>
        <w:rFonts w:cs="Times New Roman"/>
      </w:rPr>
    </w:lvl>
    <w:lvl w:ilvl="3" w:tplc="0C0A000F" w:tentative="1">
      <w:start w:val="1"/>
      <w:numFmt w:val="decimal"/>
      <w:lvlText w:val="%4."/>
      <w:lvlJc w:val="left"/>
      <w:pPr>
        <w:ind w:left="2610" w:hanging="360"/>
      </w:pPr>
      <w:rPr>
        <w:rFonts w:cs="Times New Roman"/>
      </w:rPr>
    </w:lvl>
    <w:lvl w:ilvl="4" w:tplc="0C0A0019" w:tentative="1">
      <w:start w:val="1"/>
      <w:numFmt w:val="lowerLetter"/>
      <w:lvlText w:val="%5."/>
      <w:lvlJc w:val="left"/>
      <w:pPr>
        <w:ind w:left="3330" w:hanging="360"/>
      </w:pPr>
      <w:rPr>
        <w:rFonts w:cs="Times New Roman"/>
      </w:rPr>
    </w:lvl>
    <w:lvl w:ilvl="5" w:tplc="0C0A001B" w:tentative="1">
      <w:start w:val="1"/>
      <w:numFmt w:val="lowerRoman"/>
      <w:lvlText w:val="%6."/>
      <w:lvlJc w:val="right"/>
      <w:pPr>
        <w:ind w:left="4050" w:hanging="180"/>
      </w:pPr>
      <w:rPr>
        <w:rFonts w:cs="Times New Roman"/>
      </w:rPr>
    </w:lvl>
    <w:lvl w:ilvl="6" w:tplc="0C0A000F" w:tentative="1">
      <w:start w:val="1"/>
      <w:numFmt w:val="decimal"/>
      <w:lvlText w:val="%7."/>
      <w:lvlJc w:val="left"/>
      <w:pPr>
        <w:ind w:left="4770" w:hanging="360"/>
      </w:pPr>
      <w:rPr>
        <w:rFonts w:cs="Times New Roman"/>
      </w:rPr>
    </w:lvl>
    <w:lvl w:ilvl="7" w:tplc="0C0A0019" w:tentative="1">
      <w:start w:val="1"/>
      <w:numFmt w:val="lowerLetter"/>
      <w:lvlText w:val="%8."/>
      <w:lvlJc w:val="left"/>
      <w:pPr>
        <w:ind w:left="5490" w:hanging="360"/>
      </w:pPr>
      <w:rPr>
        <w:rFonts w:cs="Times New Roman"/>
      </w:rPr>
    </w:lvl>
    <w:lvl w:ilvl="8" w:tplc="0C0A001B" w:tentative="1">
      <w:start w:val="1"/>
      <w:numFmt w:val="lowerRoman"/>
      <w:lvlText w:val="%9."/>
      <w:lvlJc w:val="right"/>
      <w:pPr>
        <w:ind w:left="6210" w:hanging="180"/>
      </w:pPr>
      <w:rPr>
        <w:rFonts w:cs="Times New Roman"/>
      </w:rPr>
    </w:lvl>
  </w:abstractNum>
  <w:abstractNum w:abstractNumId="1" w15:restartNumberingAfterBreak="0">
    <w:nsid w:val="090359F1"/>
    <w:multiLevelType w:val="hybridMultilevel"/>
    <w:tmpl w:val="67F0D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46C3D"/>
    <w:multiLevelType w:val="hybridMultilevel"/>
    <w:tmpl w:val="6BF4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062"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E124D"/>
    <w:multiLevelType w:val="multilevel"/>
    <w:tmpl w:val="DA3E267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CF0519"/>
    <w:multiLevelType w:val="hybridMultilevel"/>
    <w:tmpl w:val="30242AFA"/>
    <w:lvl w:ilvl="0" w:tplc="C7A0EC8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25786"/>
    <w:multiLevelType w:val="hybridMultilevel"/>
    <w:tmpl w:val="10B8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D7E0C"/>
    <w:multiLevelType w:val="hybridMultilevel"/>
    <w:tmpl w:val="D8A02CF2"/>
    <w:lvl w:ilvl="0" w:tplc="238C28D2">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9E169F5"/>
    <w:multiLevelType w:val="hybridMultilevel"/>
    <w:tmpl w:val="E258E0EC"/>
    <w:lvl w:ilvl="0" w:tplc="FA402814">
      <w:start w:val="1"/>
      <w:numFmt w:val="decimal"/>
      <w:lvlText w:val="%1."/>
      <w:lvlJc w:val="left"/>
      <w:pPr>
        <w:ind w:left="720" w:hanging="360"/>
      </w:pPr>
      <w:rPr>
        <w:rFonts w:ascii="Calibri" w:hAnsi="Calibri"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A732A8B"/>
    <w:multiLevelType w:val="hybridMultilevel"/>
    <w:tmpl w:val="EC24BD3A"/>
    <w:lvl w:ilvl="0" w:tplc="04090001">
      <w:start w:val="1"/>
      <w:numFmt w:val="bullet"/>
      <w:lvlText w:val=""/>
      <w:lvlJc w:val="left"/>
      <w:pPr>
        <w:ind w:left="2652" w:hanging="360"/>
      </w:pPr>
      <w:rPr>
        <w:rFonts w:ascii="Symbol" w:hAnsi="Symbol" w:hint="default"/>
      </w:rPr>
    </w:lvl>
    <w:lvl w:ilvl="1" w:tplc="04090003" w:tentative="1">
      <w:start w:val="1"/>
      <w:numFmt w:val="bullet"/>
      <w:lvlText w:val="o"/>
      <w:lvlJc w:val="left"/>
      <w:pPr>
        <w:ind w:left="3372" w:hanging="360"/>
      </w:pPr>
      <w:rPr>
        <w:rFonts w:ascii="Courier New" w:hAnsi="Courier New" w:hint="default"/>
      </w:rPr>
    </w:lvl>
    <w:lvl w:ilvl="2" w:tplc="04090005" w:tentative="1">
      <w:start w:val="1"/>
      <w:numFmt w:val="bullet"/>
      <w:lvlText w:val=""/>
      <w:lvlJc w:val="left"/>
      <w:pPr>
        <w:ind w:left="4092" w:hanging="360"/>
      </w:pPr>
      <w:rPr>
        <w:rFonts w:ascii="Wingdings" w:hAnsi="Wingdings" w:hint="default"/>
      </w:rPr>
    </w:lvl>
    <w:lvl w:ilvl="3" w:tplc="04090001" w:tentative="1">
      <w:start w:val="1"/>
      <w:numFmt w:val="bullet"/>
      <w:lvlText w:val=""/>
      <w:lvlJc w:val="left"/>
      <w:pPr>
        <w:ind w:left="4812" w:hanging="360"/>
      </w:pPr>
      <w:rPr>
        <w:rFonts w:ascii="Symbol" w:hAnsi="Symbol" w:hint="default"/>
      </w:rPr>
    </w:lvl>
    <w:lvl w:ilvl="4" w:tplc="04090003" w:tentative="1">
      <w:start w:val="1"/>
      <w:numFmt w:val="bullet"/>
      <w:lvlText w:val="o"/>
      <w:lvlJc w:val="left"/>
      <w:pPr>
        <w:ind w:left="5532" w:hanging="360"/>
      </w:pPr>
      <w:rPr>
        <w:rFonts w:ascii="Courier New" w:hAnsi="Courier New" w:hint="default"/>
      </w:rPr>
    </w:lvl>
    <w:lvl w:ilvl="5" w:tplc="04090005" w:tentative="1">
      <w:start w:val="1"/>
      <w:numFmt w:val="bullet"/>
      <w:lvlText w:val=""/>
      <w:lvlJc w:val="left"/>
      <w:pPr>
        <w:ind w:left="6252" w:hanging="360"/>
      </w:pPr>
      <w:rPr>
        <w:rFonts w:ascii="Wingdings" w:hAnsi="Wingdings" w:hint="default"/>
      </w:rPr>
    </w:lvl>
    <w:lvl w:ilvl="6" w:tplc="04090001" w:tentative="1">
      <w:start w:val="1"/>
      <w:numFmt w:val="bullet"/>
      <w:lvlText w:val=""/>
      <w:lvlJc w:val="left"/>
      <w:pPr>
        <w:ind w:left="6972" w:hanging="360"/>
      </w:pPr>
      <w:rPr>
        <w:rFonts w:ascii="Symbol" w:hAnsi="Symbol" w:hint="default"/>
      </w:rPr>
    </w:lvl>
    <w:lvl w:ilvl="7" w:tplc="04090003" w:tentative="1">
      <w:start w:val="1"/>
      <w:numFmt w:val="bullet"/>
      <w:lvlText w:val="o"/>
      <w:lvlJc w:val="left"/>
      <w:pPr>
        <w:ind w:left="7692" w:hanging="360"/>
      </w:pPr>
      <w:rPr>
        <w:rFonts w:ascii="Courier New" w:hAnsi="Courier New" w:hint="default"/>
      </w:rPr>
    </w:lvl>
    <w:lvl w:ilvl="8" w:tplc="04090005" w:tentative="1">
      <w:start w:val="1"/>
      <w:numFmt w:val="bullet"/>
      <w:lvlText w:val=""/>
      <w:lvlJc w:val="left"/>
      <w:pPr>
        <w:ind w:left="8412" w:hanging="360"/>
      </w:pPr>
      <w:rPr>
        <w:rFonts w:ascii="Wingdings" w:hAnsi="Wingdings" w:hint="default"/>
      </w:rPr>
    </w:lvl>
  </w:abstractNum>
  <w:abstractNum w:abstractNumId="9" w15:restartNumberingAfterBreak="0">
    <w:nsid w:val="2AF82E4B"/>
    <w:multiLevelType w:val="hybridMultilevel"/>
    <w:tmpl w:val="51FE13CE"/>
    <w:lvl w:ilvl="0" w:tplc="484C096E">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FC14078"/>
    <w:multiLevelType w:val="hybridMultilevel"/>
    <w:tmpl w:val="C4C2D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CE055E"/>
    <w:multiLevelType w:val="hybridMultilevel"/>
    <w:tmpl w:val="2A649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56908"/>
    <w:multiLevelType w:val="hybridMultilevel"/>
    <w:tmpl w:val="4BA2D986"/>
    <w:lvl w:ilvl="0" w:tplc="6B3C36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95181B"/>
    <w:multiLevelType w:val="hybridMultilevel"/>
    <w:tmpl w:val="9C42289A"/>
    <w:lvl w:ilvl="0" w:tplc="5948A65C">
      <w:start w:val="1"/>
      <w:numFmt w:val="decimal"/>
      <w:lvlText w:val="%1."/>
      <w:lvlJc w:val="left"/>
      <w:pPr>
        <w:ind w:left="720" w:hanging="360"/>
      </w:pPr>
      <w:rPr>
        <w:rFonts w:ascii="Calibri" w:hAnsi="Calibri"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EF46174"/>
    <w:multiLevelType w:val="multilevel"/>
    <w:tmpl w:val="DA3E267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D7079C3"/>
    <w:multiLevelType w:val="hybridMultilevel"/>
    <w:tmpl w:val="0B2E5254"/>
    <w:lvl w:ilvl="0" w:tplc="AC1E9344">
      <w:start w:val="1"/>
      <w:numFmt w:val="bullet"/>
      <w:lvlText w:val=""/>
      <w:lvlJc w:val="left"/>
      <w:pPr>
        <w:ind w:left="755"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387373"/>
    <w:multiLevelType w:val="hybridMultilevel"/>
    <w:tmpl w:val="46D4B3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6AC1011"/>
    <w:multiLevelType w:val="hybridMultilevel"/>
    <w:tmpl w:val="C3B0B234"/>
    <w:lvl w:ilvl="0" w:tplc="1E307692">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67B150AB"/>
    <w:multiLevelType w:val="hybridMultilevel"/>
    <w:tmpl w:val="D8BC1D14"/>
    <w:lvl w:ilvl="0" w:tplc="35A0AC9E">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698C7414"/>
    <w:multiLevelType w:val="hybridMultilevel"/>
    <w:tmpl w:val="EC2E398C"/>
    <w:lvl w:ilvl="0" w:tplc="20000001">
      <w:start w:val="1"/>
      <w:numFmt w:val="bullet"/>
      <w:lvlText w:val=""/>
      <w:lvlJc w:val="left"/>
      <w:pPr>
        <w:ind w:left="1069" w:hanging="360"/>
      </w:pPr>
      <w:rPr>
        <w:rFonts w:ascii="Symbol" w:hAnsi="Symbo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20" w15:restartNumberingAfterBreak="0">
    <w:nsid w:val="6B653EBE"/>
    <w:multiLevelType w:val="hybridMultilevel"/>
    <w:tmpl w:val="C4B295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E020D3F"/>
    <w:multiLevelType w:val="hybridMultilevel"/>
    <w:tmpl w:val="DA3E267A"/>
    <w:lvl w:ilvl="0" w:tplc="6B3C36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D353E"/>
    <w:multiLevelType w:val="hybridMultilevel"/>
    <w:tmpl w:val="7C484CB8"/>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23" w15:restartNumberingAfterBreak="0">
    <w:nsid w:val="7A7A641F"/>
    <w:multiLevelType w:val="hybridMultilevel"/>
    <w:tmpl w:val="A1B8A9DA"/>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hint="default"/>
      </w:rPr>
    </w:lvl>
    <w:lvl w:ilvl="8" w:tplc="04130005" w:tentative="1">
      <w:start w:val="1"/>
      <w:numFmt w:val="bullet"/>
      <w:lvlText w:val=""/>
      <w:lvlJc w:val="left"/>
      <w:pPr>
        <w:ind w:left="7189" w:hanging="360"/>
      </w:pPr>
      <w:rPr>
        <w:rFonts w:ascii="Wingdings" w:hAnsi="Wingdings" w:hint="default"/>
      </w:rPr>
    </w:lvl>
  </w:abstractNum>
  <w:num w:numId="1" w16cid:durableId="1123117639">
    <w:abstractNumId w:val="8"/>
  </w:num>
  <w:num w:numId="2" w16cid:durableId="1149133141">
    <w:abstractNumId w:val="22"/>
  </w:num>
  <w:num w:numId="3" w16cid:durableId="330454390">
    <w:abstractNumId w:val="0"/>
  </w:num>
  <w:num w:numId="4" w16cid:durableId="1562014301">
    <w:abstractNumId w:val="23"/>
  </w:num>
  <w:num w:numId="5" w16cid:durableId="2000886273">
    <w:abstractNumId w:val="9"/>
  </w:num>
  <w:num w:numId="6" w16cid:durableId="1429812363">
    <w:abstractNumId w:val="12"/>
  </w:num>
  <w:num w:numId="7" w16cid:durableId="1951282485">
    <w:abstractNumId w:val="5"/>
  </w:num>
  <w:num w:numId="8" w16cid:durableId="1315991123">
    <w:abstractNumId w:val="21"/>
  </w:num>
  <w:num w:numId="9" w16cid:durableId="852188155">
    <w:abstractNumId w:val="14"/>
  </w:num>
  <w:num w:numId="10" w16cid:durableId="707684995">
    <w:abstractNumId w:val="3"/>
  </w:num>
  <w:num w:numId="11" w16cid:durableId="1281885450">
    <w:abstractNumId w:val="15"/>
  </w:num>
  <w:num w:numId="12" w16cid:durableId="1118645240">
    <w:abstractNumId w:val="1"/>
  </w:num>
  <w:num w:numId="13" w16cid:durableId="889730455">
    <w:abstractNumId w:val="17"/>
  </w:num>
  <w:num w:numId="14" w16cid:durableId="1229268247">
    <w:abstractNumId w:val="13"/>
  </w:num>
  <w:num w:numId="15" w16cid:durableId="1612862675">
    <w:abstractNumId w:val="7"/>
  </w:num>
  <w:num w:numId="16" w16cid:durableId="1822186579">
    <w:abstractNumId w:val="10"/>
  </w:num>
  <w:num w:numId="17" w16cid:durableId="2124808999">
    <w:abstractNumId w:val="6"/>
  </w:num>
  <w:num w:numId="18" w16cid:durableId="441069782">
    <w:abstractNumId w:val="18"/>
  </w:num>
  <w:num w:numId="19" w16cid:durableId="1578202981">
    <w:abstractNumId w:val="20"/>
  </w:num>
  <w:num w:numId="20" w16cid:durableId="573591826">
    <w:abstractNumId w:val="2"/>
  </w:num>
  <w:num w:numId="21" w16cid:durableId="322700850">
    <w:abstractNumId w:val="4"/>
  </w:num>
  <w:num w:numId="22" w16cid:durableId="1078015492">
    <w:abstractNumId w:val="11"/>
  </w:num>
  <w:num w:numId="23" w16cid:durableId="206920916">
    <w:abstractNumId w:val="19"/>
  </w:num>
  <w:num w:numId="24" w16cid:durableId="14974539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92"/>
    <w:rsid w:val="0002012C"/>
    <w:rsid w:val="00025FF8"/>
    <w:rsid w:val="0003048B"/>
    <w:rsid w:val="00031325"/>
    <w:rsid w:val="00033CFA"/>
    <w:rsid w:val="0003485C"/>
    <w:rsid w:val="000374B6"/>
    <w:rsid w:val="00040640"/>
    <w:rsid w:val="000422AE"/>
    <w:rsid w:val="0004238E"/>
    <w:rsid w:val="00045F4C"/>
    <w:rsid w:val="00046E67"/>
    <w:rsid w:val="00047BEA"/>
    <w:rsid w:val="0005168A"/>
    <w:rsid w:val="00051BFC"/>
    <w:rsid w:val="00064CC8"/>
    <w:rsid w:val="00065610"/>
    <w:rsid w:val="00067733"/>
    <w:rsid w:val="00067AE7"/>
    <w:rsid w:val="00073DC6"/>
    <w:rsid w:val="00081CA3"/>
    <w:rsid w:val="00081EBD"/>
    <w:rsid w:val="000A0AE6"/>
    <w:rsid w:val="000A0B3B"/>
    <w:rsid w:val="000A0D8B"/>
    <w:rsid w:val="000A2945"/>
    <w:rsid w:val="000A4DD4"/>
    <w:rsid w:val="000A67D8"/>
    <w:rsid w:val="000B3AF2"/>
    <w:rsid w:val="000B452B"/>
    <w:rsid w:val="000B4D11"/>
    <w:rsid w:val="000B6598"/>
    <w:rsid w:val="000B67D4"/>
    <w:rsid w:val="000B6970"/>
    <w:rsid w:val="000C13C6"/>
    <w:rsid w:val="000D0BF9"/>
    <w:rsid w:val="000D0F52"/>
    <w:rsid w:val="000D5379"/>
    <w:rsid w:val="000D53B2"/>
    <w:rsid w:val="000D5747"/>
    <w:rsid w:val="000F1F0F"/>
    <w:rsid w:val="000F23E4"/>
    <w:rsid w:val="000F3E92"/>
    <w:rsid w:val="00104192"/>
    <w:rsid w:val="00106677"/>
    <w:rsid w:val="0010697C"/>
    <w:rsid w:val="00111B3A"/>
    <w:rsid w:val="00113F67"/>
    <w:rsid w:val="0011627A"/>
    <w:rsid w:val="00121C15"/>
    <w:rsid w:val="0012270F"/>
    <w:rsid w:val="0012450A"/>
    <w:rsid w:val="00124F0C"/>
    <w:rsid w:val="00133E3D"/>
    <w:rsid w:val="00135520"/>
    <w:rsid w:val="001410ED"/>
    <w:rsid w:val="001418F4"/>
    <w:rsid w:val="00142CBE"/>
    <w:rsid w:val="001510B4"/>
    <w:rsid w:val="001514D2"/>
    <w:rsid w:val="001521CA"/>
    <w:rsid w:val="0015220F"/>
    <w:rsid w:val="00154132"/>
    <w:rsid w:val="001545A9"/>
    <w:rsid w:val="00157CA1"/>
    <w:rsid w:val="00162FEA"/>
    <w:rsid w:val="0016615F"/>
    <w:rsid w:val="00170802"/>
    <w:rsid w:val="00172C8C"/>
    <w:rsid w:val="00174311"/>
    <w:rsid w:val="001748EC"/>
    <w:rsid w:val="00177049"/>
    <w:rsid w:val="001813C6"/>
    <w:rsid w:val="00182214"/>
    <w:rsid w:val="00182ECC"/>
    <w:rsid w:val="0018316B"/>
    <w:rsid w:val="00183551"/>
    <w:rsid w:val="00185AF7"/>
    <w:rsid w:val="00187883"/>
    <w:rsid w:val="00194554"/>
    <w:rsid w:val="00195679"/>
    <w:rsid w:val="001956C1"/>
    <w:rsid w:val="001A3F2E"/>
    <w:rsid w:val="001A5E6F"/>
    <w:rsid w:val="001A663F"/>
    <w:rsid w:val="001B2796"/>
    <w:rsid w:val="001B4D27"/>
    <w:rsid w:val="001B655B"/>
    <w:rsid w:val="001D08F6"/>
    <w:rsid w:val="001D208F"/>
    <w:rsid w:val="001D32A4"/>
    <w:rsid w:val="001D7FAA"/>
    <w:rsid w:val="001E00AF"/>
    <w:rsid w:val="001E2CF6"/>
    <w:rsid w:val="001E33EB"/>
    <w:rsid w:val="001E7181"/>
    <w:rsid w:val="00200FD6"/>
    <w:rsid w:val="00202341"/>
    <w:rsid w:val="00210F8C"/>
    <w:rsid w:val="002116C2"/>
    <w:rsid w:val="0021279F"/>
    <w:rsid w:val="00215917"/>
    <w:rsid w:val="0021791C"/>
    <w:rsid w:val="00221371"/>
    <w:rsid w:val="002231E8"/>
    <w:rsid w:val="00224A29"/>
    <w:rsid w:val="00230F09"/>
    <w:rsid w:val="002325A2"/>
    <w:rsid w:val="00236580"/>
    <w:rsid w:val="002376D4"/>
    <w:rsid w:val="00251102"/>
    <w:rsid w:val="002534E5"/>
    <w:rsid w:val="00254DD9"/>
    <w:rsid w:val="00256C9D"/>
    <w:rsid w:val="00260A4E"/>
    <w:rsid w:val="0026346A"/>
    <w:rsid w:val="002642B9"/>
    <w:rsid w:val="00264329"/>
    <w:rsid w:val="002646CA"/>
    <w:rsid w:val="00265E9A"/>
    <w:rsid w:val="00267F29"/>
    <w:rsid w:val="00272A25"/>
    <w:rsid w:val="00275902"/>
    <w:rsid w:val="00276AFD"/>
    <w:rsid w:val="00281BB1"/>
    <w:rsid w:val="002848FA"/>
    <w:rsid w:val="00284D06"/>
    <w:rsid w:val="00286858"/>
    <w:rsid w:val="002A4086"/>
    <w:rsid w:val="002A7A67"/>
    <w:rsid w:val="002B05E7"/>
    <w:rsid w:val="002B7B08"/>
    <w:rsid w:val="002B7D32"/>
    <w:rsid w:val="002C02B4"/>
    <w:rsid w:val="002C0643"/>
    <w:rsid w:val="002C27EF"/>
    <w:rsid w:val="002C3809"/>
    <w:rsid w:val="002D1B0A"/>
    <w:rsid w:val="002D272F"/>
    <w:rsid w:val="002D5160"/>
    <w:rsid w:val="002D5A64"/>
    <w:rsid w:val="002D7C01"/>
    <w:rsid w:val="002E0758"/>
    <w:rsid w:val="002E1647"/>
    <w:rsid w:val="002E3B4A"/>
    <w:rsid w:val="002E3E59"/>
    <w:rsid w:val="002E41F1"/>
    <w:rsid w:val="002F2595"/>
    <w:rsid w:val="002F5ADA"/>
    <w:rsid w:val="00300BA3"/>
    <w:rsid w:val="0030362A"/>
    <w:rsid w:val="003037C4"/>
    <w:rsid w:val="003067C7"/>
    <w:rsid w:val="00313489"/>
    <w:rsid w:val="0031424C"/>
    <w:rsid w:val="00317859"/>
    <w:rsid w:val="0032068E"/>
    <w:rsid w:val="00325B86"/>
    <w:rsid w:val="00325F41"/>
    <w:rsid w:val="0032646A"/>
    <w:rsid w:val="00327558"/>
    <w:rsid w:val="00332C8C"/>
    <w:rsid w:val="003334A5"/>
    <w:rsid w:val="003345F6"/>
    <w:rsid w:val="00346915"/>
    <w:rsid w:val="00351074"/>
    <w:rsid w:val="00352208"/>
    <w:rsid w:val="00352A35"/>
    <w:rsid w:val="0035368A"/>
    <w:rsid w:val="00353FB1"/>
    <w:rsid w:val="00357C02"/>
    <w:rsid w:val="00363B40"/>
    <w:rsid w:val="00364B11"/>
    <w:rsid w:val="003659EB"/>
    <w:rsid w:val="00372F1B"/>
    <w:rsid w:val="00377304"/>
    <w:rsid w:val="00382EA8"/>
    <w:rsid w:val="0038497B"/>
    <w:rsid w:val="00395A84"/>
    <w:rsid w:val="0039631E"/>
    <w:rsid w:val="003A1E83"/>
    <w:rsid w:val="003A23C8"/>
    <w:rsid w:val="003B596C"/>
    <w:rsid w:val="003B767E"/>
    <w:rsid w:val="003C765B"/>
    <w:rsid w:val="003D2B83"/>
    <w:rsid w:val="003D635B"/>
    <w:rsid w:val="003D6ED5"/>
    <w:rsid w:val="003D72DE"/>
    <w:rsid w:val="003E0166"/>
    <w:rsid w:val="003E77E0"/>
    <w:rsid w:val="003F26AF"/>
    <w:rsid w:val="003F4E2F"/>
    <w:rsid w:val="00401592"/>
    <w:rsid w:val="00403060"/>
    <w:rsid w:val="00405176"/>
    <w:rsid w:val="00405C50"/>
    <w:rsid w:val="0043298A"/>
    <w:rsid w:val="004443B1"/>
    <w:rsid w:val="004450E6"/>
    <w:rsid w:val="00445ABC"/>
    <w:rsid w:val="0044639B"/>
    <w:rsid w:val="0045069D"/>
    <w:rsid w:val="00450B65"/>
    <w:rsid w:val="004554C1"/>
    <w:rsid w:val="00467805"/>
    <w:rsid w:val="004712A7"/>
    <w:rsid w:val="00471D7C"/>
    <w:rsid w:val="00476D9D"/>
    <w:rsid w:val="004825FA"/>
    <w:rsid w:val="00483B6F"/>
    <w:rsid w:val="0048601B"/>
    <w:rsid w:val="0048727C"/>
    <w:rsid w:val="00487590"/>
    <w:rsid w:val="004906EA"/>
    <w:rsid w:val="00491BE3"/>
    <w:rsid w:val="00493B97"/>
    <w:rsid w:val="00495106"/>
    <w:rsid w:val="004A7BDA"/>
    <w:rsid w:val="004B05AA"/>
    <w:rsid w:val="004B37A6"/>
    <w:rsid w:val="004B52CD"/>
    <w:rsid w:val="004C0BEF"/>
    <w:rsid w:val="004D2470"/>
    <w:rsid w:val="004D37BD"/>
    <w:rsid w:val="004D5BB5"/>
    <w:rsid w:val="004E004F"/>
    <w:rsid w:val="004E0279"/>
    <w:rsid w:val="004E1679"/>
    <w:rsid w:val="004E6FD8"/>
    <w:rsid w:val="004F0719"/>
    <w:rsid w:val="004F16EA"/>
    <w:rsid w:val="004F23CF"/>
    <w:rsid w:val="004F247B"/>
    <w:rsid w:val="004F499F"/>
    <w:rsid w:val="005004AA"/>
    <w:rsid w:val="00500A9B"/>
    <w:rsid w:val="00504521"/>
    <w:rsid w:val="0050479F"/>
    <w:rsid w:val="00511D7C"/>
    <w:rsid w:val="005255E8"/>
    <w:rsid w:val="00527BB4"/>
    <w:rsid w:val="00530650"/>
    <w:rsid w:val="00540AB9"/>
    <w:rsid w:val="00544C13"/>
    <w:rsid w:val="00545692"/>
    <w:rsid w:val="0056015C"/>
    <w:rsid w:val="0056016C"/>
    <w:rsid w:val="005610A9"/>
    <w:rsid w:val="00561AFE"/>
    <w:rsid w:val="00566232"/>
    <w:rsid w:val="00570828"/>
    <w:rsid w:val="0057135F"/>
    <w:rsid w:val="00571C41"/>
    <w:rsid w:val="00571E5B"/>
    <w:rsid w:val="005755C3"/>
    <w:rsid w:val="00577D0D"/>
    <w:rsid w:val="00591347"/>
    <w:rsid w:val="0059340F"/>
    <w:rsid w:val="00593BD0"/>
    <w:rsid w:val="00595594"/>
    <w:rsid w:val="00595D4C"/>
    <w:rsid w:val="005A1201"/>
    <w:rsid w:val="005A1588"/>
    <w:rsid w:val="005A3B2F"/>
    <w:rsid w:val="005A6A95"/>
    <w:rsid w:val="005B0BE8"/>
    <w:rsid w:val="005B2DA5"/>
    <w:rsid w:val="005B4E24"/>
    <w:rsid w:val="005C055D"/>
    <w:rsid w:val="005C0D6D"/>
    <w:rsid w:val="005C55FB"/>
    <w:rsid w:val="005C64AA"/>
    <w:rsid w:val="005C6AE4"/>
    <w:rsid w:val="005D047F"/>
    <w:rsid w:val="005D4A37"/>
    <w:rsid w:val="005E14AC"/>
    <w:rsid w:val="005E21C9"/>
    <w:rsid w:val="005E62ED"/>
    <w:rsid w:val="005F3E6E"/>
    <w:rsid w:val="006029B1"/>
    <w:rsid w:val="006036E9"/>
    <w:rsid w:val="00604FFE"/>
    <w:rsid w:val="006071D6"/>
    <w:rsid w:val="00607FB3"/>
    <w:rsid w:val="006247E2"/>
    <w:rsid w:val="0063093B"/>
    <w:rsid w:val="006324FA"/>
    <w:rsid w:val="00632A0E"/>
    <w:rsid w:val="006404B6"/>
    <w:rsid w:val="00643850"/>
    <w:rsid w:val="006473E7"/>
    <w:rsid w:val="00647B3A"/>
    <w:rsid w:val="0065360D"/>
    <w:rsid w:val="006634FD"/>
    <w:rsid w:val="0066368B"/>
    <w:rsid w:val="00664F2A"/>
    <w:rsid w:val="00670A6D"/>
    <w:rsid w:val="00673E0A"/>
    <w:rsid w:val="006744BE"/>
    <w:rsid w:val="0068283D"/>
    <w:rsid w:val="00685766"/>
    <w:rsid w:val="00691549"/>
    <w:rsid w:val="006A2D47"/>
    <w:rsid w:val="006B2F65"/>
    <w:rsid w:val="006B5C9E"/>
    <w:rsid w:val="006C0C91"/>
    <w:rsid w:val="006C11E3"/>
    <w:rsid w:val="006C3C26"/>
    <w:rsid w:val="006C4F93"/>
    <w:rsid w:val="006D06E8"/>
    <w:rsid w:val="006D0B05"/>
    <w:rsid w:val="006D28BE"/>
    <w:rsid w:val="006E1E0F"/>
    <w:rsid w:val="006E23FF"/>
    <w:rsid w:val="006E3022"/>
    <w:rsid w:val="006E3EDD"/>
    <w:rsid w:val="006E4DE5"/>
    <w:rsid w:val="006E72B4"/>
    <w:rsid w:val="00702FE0"/>
    <w:rsid w:val="00706BE6"/>
    <w:rsid w:val="00713517"/>
    <w:rsid w:val="00714CE8"/>
    <w:rsid w:val="00715138"/>
    <w:rsid w:val="00715A0F"/>
    <w:rsid w:val="00721168"/>
    <w:rsid w:val="0072449D"/>
    <w:rsid w:val="00724A5D"/>
    <w:rsid w:val="007301A4"/>
    <w:rsid w:val="00733706"/>
    <w:rsid w:val="007519AC"/>
    <w:rsid w:val="00755035"/>
    <w:rsid w:val="00761D2C"/>
    <w:rsid w:val="00765011"/>
    <w:rsid w:val="007711FD"/>
    <w:rsid w:val="00772F41"/>
    <w:rsid w:val="00773DF5"/>
    <w:rsid w:val="00775721"/>
    <w:rsid w:val="0078293E"/>
    <w:rsid w:val="00790747"/>
    <w:rsid w:val="0079232C"/>
    <w:rsid w:val="0079260D"/>
    <w:rsid w:val="0079458C"/>
    <w:rsid w:val="007A2055"/>
    <w:rsid w:val="007A4742"/>
    <w:rsid w:val="007A54EB"/>
    <w:rsid w:val="007B3596"/>
    <w:rsid w:val="007B54DC"/>
    <w:rsid w:val="007B6C75"/>
    <w:rsid w:val="007B7555"/>
    <w:rsid w:val="007C2156"/>
    <w:rsid w:val="007C6D63"/>
    <w:rsid w:val="007C77C1"/>
    <w:rsid w:val="007D14BB"/>
    <w:rsid w:val="007D38C2"/>
    <w:rsid w:val="007E3821"/>
    <w:rsid w:val="007E38B6"/>
    <w:rsid w:val="007E3BA5"/>
    <w:rsid w:val="007E4A9F"/>
    <w:rsid w:val="007E728C"/>
    <w:rsid w:val="007F360C"/>
    <w:rsid w:val="007F4D4E"/>
    <w:rsid w:val="007F6B04"/>
    <w:rsid w:val="00800EFA"/>
    <w:rsid w:val="00802033"/>
    <w:rsid w:val="00802CA7"/>
    <w:rsid w:val="008121CB"/>
    <w:rsid w:val="00813061"/>
    <w:rsid w:val="0081633B"/>
    <w:rsid w:val="0081648F"/>
    <w:rsid w:val="0082108A"/>
    <w:rsid w:val="0082420D"/>
    <w:rsid w:val="00825B54"/>
    <w:rsid w:val="008323B2"/>
    <w:rsid w:val="008357B2"/>
    <w:rsid w:val="0084008D"/>
    <w:rsid w:val="008517A7"/>
    <w:rsid w:val="00851870"/>
    <w:rsid w:val="008523D4"/>
    <w:rsid w:val="00853E8D"/>
    <w:rsid w:val="00854A83"/>
    <w:rsid w:val="008563D9"/>
    <w:rsid w:val="008622F1"/>
    <w:rsid w:val="0086413A"/>
    <w:rsid w:val="00877651"/>
    <w:rsid w:val="00881C19"/>
    <w:rsid w:val="00883E78"/>
    <w:rsid w:val="008856C6"/>
    <w:rsid w:val="00887BC8"/>
    <w:rsid w:val="00887D9E"/>
    <w:rsid w:val="00891BB0"/>
    <w:rsid w:val="00892AF4"/>
    <w:rsid w:val="00897774"/>
    <w:rsid w:val="008A00DB"/>
    <w:rsid w:val="008A055B"/>
    <w:rsid w:val="008A5DD9"/>
    <w:rsid w:val="008A6766"/>
    <w:rsid w:val="008B021A"/>
    <w:rsid w:val="008B0A95"/>
    <w:rsid w:val="008B5381"/>
    <w:rsid w:val="008C5227"/>
    <w:rsid w:val="008D07BE"/>
    <w:rsid w:val="008D420D"/>
    <w:rsid w:val="008D69A5"/>
    <w:rsid w:val="008E2295"/>
    <w:rsid w:val="008E37D6"/>
    <w:rsid w:val="008E5320"/>
    <w:rsid w:val="008E6DD4"/>
    <w:rsid w:val="008E77D3"/>
    <w:rsid w:val="008E7DC3"/>
    <w:rsid w:val="008F5661"/>
    <w:rsid w:val="00900916"/>
    <w:rsid w:val="009078B2"/>
    <w:rsid w:val="00910A29"/>
    <w:rsid w:val="00915C6B"/>
    <w:rsid w:val="00920992"/>
    <w:rsid w:val="00921462"/>
    <w:rsid w:val="00925BE9"/>
    <w:rsid w:val="00930093"/>
    <w:rsid w:val="00935A31"/>
    <w:rsid w:val="009365C6"/>
    <w:rsid w:val="00940DD8"/>
    <w:rsid w:val="0094349F"/>
    <w:rsid w:val="00943CE3"/>
    <w:rsid w:val="009460CF"/>
    <w:rsid w:val="009638D6"/>
    <w:rsid w:val="00963F3E"/>
    <w:rsid w:val="00964600"/>
    <w:rsid w:val="009658F7"/>
    <w:rsid w:val="0097199F"/>
    <w:rsid w:val="009724F2"/>
    <w:rsid w:val="00972EBD"/>
    <w:rsid w:val="00973377"/>
    <w:rsid w:val="009747B4"/>
    <w:rsid w:val="0097686A"/>
    <w:rsid w:val="00985018"/>
    <w:rsid w:val="00986944"/>
    <w:rsid w:val="00987374"/>
    <w:rsid w:val="00994E69"/>
    <w:rsid w:val="009A2A27"/>
    <w:rsid w:val="009A3BAA"/>
    <w:rsid w:val="009A43DA"/>
    <w:rsid w:val="009A643A"/>
    <w:rsid w:val="009B5395"/>
    <w:rsid w:val="009C116F"/>
    <w:rsid w:val="009C11EF"/>
    <w:rsid w:val="009C6ADC"/>
    <w:rsid w:val="009D0CCB"/>
    <w:rsid w:val="009D2A50"/>
    <w:rsid w:val="009D4362"/>
    <w:rsid w:val="009D5517"/>
    <w:rsid w:val="009D72E7"/>
    <w:rsid w:val="009E2C8D"/>
    <w:rsid w:val="009F37DD"/>
    <w:rsid w:val="009F3C0E"/>
    <w:rsid w:val="00A06A2A"/>
    <w:rsid w:val="00A148F1"/>
    <w:rsid w:val="00A14BDF"/>
    <w:rsid w:val="00A17E24"/>
    <w:rsid w:val="00A23689"/>
    <w:rsid w:val="00A27FB8"/>
    <w:rsid w:val="00A3390F"/>
    <w:rsid w:val="00A33C8E"/>
    <w:rsid w:val="00A35E18"/>
    <w:rsid w:val="00A433DB"/>
    <w:rsid w:val="00A47A65"/>
    <w:rsid w:val="00A51575"/>
    <w:rsid w:val="00A53375"/>
    <w:rsid w:val="00A536A7"/>
    <w:rsid w:val="00A568C2"/>
    <w:rsid w:val="00A6127D"/>
    <w:rsid w:val="00A63898"/>
    <w:rsid w:val="00A66459"/>
    <w:rsid w:val="00A665DB"/>
    <w:rsid w:val="00A735F7"/>
    <w:rsid w:val="00A77C9D"/>
    <w:rsid w:val="00A804A9"/>
    <w:rsid w:val="00A810B2"/>
    <w:rsid w:val="00A813B4"/>
    <w:rsid w:val="00A837C5"/>
    <w:rsid w:val="00A83B40"/>
    <w:rsid w:val="00A8483C"/>
    <w:rsid w:val="00A85556"/>
    <w:rsid w:val="00A85E77"/>
    <w:rsid w:val="00A86A83"/>
    <w:rsid w:val="00A96990"/>
    <w:rsid w:val="00AA2376"/>
    <w:rsid w:val="00AB03F6"/>
    <w:rsid w:val="00AB33D8"/>
    <w:rsid w:val="00AB5D4D"/>
    <w:rsid w:val="00AB79B9"/>
    <w:rsid w:val="00AC4626"/>
    <w:rsid w:val="00AD231A"/>
    <w:rsid w:val="00AD5D60"/>
    <w:rsid w:val="00AE1117"/>
    <w:rsid w:val="00AE1329"/>
    <w:rsid w:val="00AF0877"/>
    <w:rsid w:val="00AF115B"/>
    <w:rsid w:val="00AF20A8"/>
    <w:rsid w:val="00AF25CE"/>
    <w:rsid w:val="00AF7C53"/>
    <w:rsid w:val="00B0325D"/>
    <w:rsid w:val="00B03526"/>
    <w:rsid w:val="00B078BA"/>
    <w:rsid w:val="00B1102C"/>
    <w:rsid w:val="00B1799A"/>
    <w:rsid w:val="00B20554"/>
    <w:rsid w:val="00B21E38"/>
    <w:rsid w:val="00B22D53"/>
    <w:rsid w:val="00B261AB"/>
    <w:rsid w:val="00B31A4E"/>
    <w:rsid w:val="00B4444E"/>
    <w:rsid w:val="00B54A53"/>
    <w:rsid w:val="00B55BC8"/>
    <w:rsid w:val="00B62AFE"/>
    <w:rsid w:val="00B652DB"/>
    <w:rsid w:val="00B729F8"/>
    <w:rsid w:val="00B74686"/>
    <w:rsid w:val="00B8299B"/>
    <w:rsid w:val="00B873DF"/>
    <w:rsid w:val="00B92F92"/>
    <w:rsid w:val="00B96A43"/>
    <w:rsid w:val="00BA3CDC"/>
    <w:rsid w:val="00BA3E2B"/>
    <w:rsid w:val="00BB1F6E"/>
    <w:rsid w:val="00BB6778"/>
    <w:rsid w:val="00BC042D"/>
    <w:rsid w:val="00BC25B8"/>
    <w:rsid w:val="00BC670C"/>
    <w:rsid w:val="00BD2FC1"/>
    <w:rsid w:val="00BE0D64"/>
    <w:rsid w:val="00BF1D98"/>
    <w:rsid w:val="00BF21B2"/>
    <w:rsid w:val="00BF4388"/>
    <w:rsid w:val="00C02C5A"/>
    <w:rsid w:val="00C1119A"/>
    <w:rsid w:val="00C122EA"/>
    <w:rsid w:val="00C148B8"/>
    <w:rsid w:val="00C20713"/>
    <w:rsid w:val="00C26DB9"/>
    <w:rsid w:val="00C343C5"/>
    <w:rsid w:val="00C34848"/>
    <w:rsid w:val="00C3635A"/>
    <w:rsid w:val="00C37654"/>
    <w:rsid w:val="00C427BA"/>
    <w:rsid w:val="00C56327"/>
    <w:rsid w:val="00C56C94"/>
    <w:rsid w:val="00C57DB7"/>
    <w:rsid w:val="00C60D15"/>
    <w:rsid w:val="00C626EE"/>
    <w:rsid w:val="00C636C0"/>
    <w:rsid w:val="00C63A31"/>
    <w:rsid w:val="00C663A7"/>
    <w:rsid w:val="00C755BF"/>
    <w:rsid w:val="00C76E4A"/>
    <w:rsid w:val="00C779BB"/>
    <w:rsid w:val="00C81F9A"/>
    <w:rsid w:val="00C82950"/>
    <w:rsid w:val="00C8543D"/>
    <w:rsid w:val="00C9103A"/>
    <w:rsid w:val="00C921B2"/>
    <w:rsid w:val="00C92367"/>
    <w:rsid w:val="00C93041"/>
    <w:rsid w:val="00C96BD4"/>
    <w:rsid w:val="00CA28AD"/>
    <w:rsid w:val="00CA6125"/>
    <w:rsid w:val="00CA7230"/>
    <w:rsid w:val="00CB24D9"/>
    <w:rsid w:val="00CC00F6"/>
    <w:rsid w:val="00CC106D"/>
    <w:rsid w:val="00CC1913"/>
    <w:rsid w:val="00CC27A1"/>
    <w:rsid w:val="00CC34F8"/>
    <w:rsid w:val="00CC4DE6"/>
    <w:rsid w:val="00CC799C"/>
    <w:rsid w:val="00CD0442"/>
    <w:rsid w:val="00CD184E"/>
    <w:rsid w:val="00CD2D85"/>
    <w:rsid w:val="00CD3982"/>
    <w:rsid w:val="00CE0111"/>
    <w:rsid w:val="00CE0999"/>
    <w:rsid w:val="00CE3CE6"/>
    <w:rsid w:val="00CE4AC8"/>
    <w:rsid w:val="00CE7571"/>
    <w:rsid w:val="00CF1398"/>
    <w:rsid w:val="00CF7E68"/>
    <w:rsid w:val="00D105C7"/>
    <w:rsid w:val="00D15F3B"/>
    <w:rsid w:val="00D17328"/>
    <w:rsid w:val="00D26217"/>
    <w:rsid w:val="00D3433A"/>
    <w:rsid w:val="00D43BB7"/>
    <w:rsid w:val="00D519AA"/>
    <w:rsid w:val="00D534F3"/>
    <w:rsid w:val="00D55EC4"/>
    <w:rsid w:val="00D568CF"/>
    <w:rsid w:val="00D61419"/>
    <w:rsid w:val="00D61D85"/>
    <w:rsid w:val="00D62C88"/>
    <w:rsid w:val="00D67EFD"/>
    <w:rsid w:val="00D71F2C"/>
    <w:rsid w:val="00D74820"/>
    <w:rsid w:val="00D76535"/>
    <w:rsid w:val="00D77532"/>
    <w:rsid w:val="00D77D1C"/>
    <w:rsid w:val="00D90337"/>
    <w:rsid w:val="00DA2BF5"/>
    <w:rsid w:val="00DB0937"/>
    <w:rsid w:val="00DB2D62"/>
    <w:rsid w:val="00DB7F4B"/>
    <w:rsid w:val="00DD095B"/>
    <w:rsid w:val="00DE7E91"/>
    <w:rsid w:val="00DF0DBC"/>
    <w:rsid w:val="00DF2212"/>
    <w:rsid w:val="00DF7F9D"/>
    <w:rsid w:val="00E009D6"/>
    <w:rsid w:val="00E00A96"/>
    <w:rsid w:val="00E02564"/>
    <w:rsid w:val="00E03981"/>
    <w:rsid w:val="00E04304"/>
    <w:rsid w:val="00E071B0"/>
    <w:rsid w:val="00E12EE1"/>
    <w:rsid w:val="00E141BB"/>
    <w:rsid w:val="00E22974"/>
    <w:rsid w:val="00E25DBB"/>
    <w:rsid w:val="00E30873"/>
    <w:rsid w:val="00E3125F"/>
    <w:rsid w:val="00E3248B"/>
    <w:rsid w:val="00E408C6"/>
    <w:rsid w:val="00E41B17"/>
    <w:rsid w:val="00E50BA1"/>
    <w:rsid w:val="00E53FC3"/>
    <w:rsid w:val="00E63FC1"/>
    <w:rsid w:val="00E645BB"/>
    <w:rsid w:val="00E65FB8"/>
    <w:rsid w:val="00E66BA1"/>
    <w:rsid w:val="00E719EA"/>
    <w:rsid w:val="00E72412"/>
    <w:rsid w:val="00E73B60"/>
    <w:rsid w:val="00E74FAD"/>
    <w:rsid w:val="00E81512"/>
    <w:rsid w:val="00E85970"/>
    <w:rsid w:val="00E86BDC"/>
    <w:rsid w:val="00E87B92"/>
    <w:rsid w:val="00E87E63"/>
    <w:rsid w:val="00E90501"/>
    <w:rsid w:val="00E9676F"/>
    <w:rsid w:val="00EA3040"/>
    <w:rsid w:val="00EA3DAA"/>
    <w:rsid w:val="00EA4DCB"/>
    <w:rsid w:val="00EA54A5"/>
    <w:rsid w:val="00EB09EC"/>
    <w:rsid w:val="00EB0C43"/>
    <w:rsid w:val="00EB2758"/>
    <w:rsid w:val="00EC0A7F"/>
    <w:rsid w:val="00ED1383"/>
    <w:rsid w:val="00ED23FB"/>
    <w:rsid w:val="00ED3A54"/>
    <w:rsid w:val="00ED5653"/>
    <w:rsid w:val="00EE6A64"/>
    <w:rsid w:val="00EE7809"/>
    <w:rsid w:val="00EE78EF"/>
    <w:rsid w:val="00EF62BF"/>
    <w:rsid w:val="00EF6842"/>
    <w:rsid w:val="00F031AF"/>
    <w:rsid w:val="00F14885"/>
    <w:rsid w:val="00F14F82"/>
    <w:rsid w:val="00F15684"/>
    <w:rsid w:val="00F20B42"/>
    <w:rsid w:val="00F215A7"/>
    <w:rsid w:val="00F2739B"/>
    <w:rsid w:val="00F37382"/>
    <w:rsid w:val="00F40B8A"/>
    <w:rsid w:val="00F41B08"/>
    <w:rsid w:val="00F44AA2"/>
    <w:rsid w:val="00F44D92"/>
    <w:rsid w:val="00F54672"/>
    <w:rsid w:val="00F63335"/>
    <w:rsid w:val="00F67F27"/>
    <w:rsid w:val="00F742E0"/>
    <w:rsid w:val="00F82084"/>
    <w:rsid w:val="00F83BBA"/>
    <w:rsid w:val="00F84EA5"/>
    <w:rsid w:val="00F85E1B"/>
    <w:rsid w:val="00F922A2"/>
    <w:rsid w:val="00F9261E"/>
    <w:rsid w:val="00F96AD9"/>
    <w:rsid w:val="00F97C69"/>
    <w:rsid w:val="00F97C79"/>
    <w:rsid w:val="00FA32B5"/>
    <w:rsid w:val="00FA3408"/>
    <w:rsid w:val="00FB0518"/>
    <w:rsid w:val="00FB1D77"/>
    <w:rsid w:val="00FB3A90"/>
    <w:rsid w:val="00FB67B2"/>
    <w:rsid w:val="00FB6C05"/>
    <w:rsid w:val="00FC1BF2"/>
    <w:rsid w:val="00FC6A40"/>
    <w:rsid w:val="00FD2760"/>
    <w:rsid w:val="00FD527F"/>
    <w:rsid w:val="00FD60BA"/>
    <w:rsid w:val="00FD7AC5"/>
    <w:rsid w:val="00FE1305"/>
    <w:rsid w:val="00FE1774"/>
    <w:rsid w:val="00FE5841"/>
    <w:rsid w:val="00FF0F54"/>
    <w:rsid w:val="00FF1748"/>
    <w:rsid w:val="00FF56F7"/>
    <w:rsid w:val="00FF5C7B"/>
    <w:rsid w:val="00FF6F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8FC30B"/>
  <w15:docId w15:val="{E77480E5-7A92-904E-8D25-1AE2EB9C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77"/>
    <w:rPr>
      <w:color w:val="000000"/>
      <w:sz w:val="24"/>
      <w:szCs w:val="24"/>
      <w:lang w:val="en-US"/>
    </w:rPr>
  </w:style>
  <w:style w:type="paragraph" w:styleId="Heading1">
    <w:name w:val="heading 1"/>
    <w:basedOn w:val="Normal"/>
    <w:next w:val="Normal"/>
    <w:link w:val="Heading1Char"/>
    <w:uiPriority w:val="99"/>
    <w:qFormat/>
    <w:rsid w:val="004554C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554C1"/>
    <w:rPr>
      <w:rFonts w:ascii="Cambria" w:hAnsi="Cambria"/>
      <w:b/>
      <w:color w:val="000000"/>
      <w:kern w:val="32"/>
      <w:sz w:val="32"/>
      <w:lang w:val="en-US" w:eastAsia="en-US"/>
    </w:rPr>
  </w:style>
  <w:style w:type="paragraph" w:styleId="BodyText">
    <w:name w:val="Body Text"/>
    <w:basedOn w:val="Normal"/>
    <w:link w:val="BodyTextChar"/>
    <w:uiPriority w:val="99"/>
    <w:rsid w:val="00FB1D77"/>
    <w:pPr>
      <w:widowControl w:val="0"/>
      <w:spacing w:after="120"/>
    </w:pPr>
    <w:rPr>
      <w:color w:val="auto"/>
    </w:rPr>
  </w:style>
  <w:style w:type="character" w:customStyle="1" w:styleId="BodyTextChar">
    <w:name w:val="Body Text Char"/>
    <w:link w:val="BodyText"/>
    <w:uiPriority w:val="99"/>
    <w:semiHidden/>
    <w:rsid w:val="00095B6F"/>
    <w:rPr>
      <w:color w:val="000000"/>
      <w:sz w:val="24"/>
      <w:szCs w:val="24"/>
    </w:rPr>
  </w:style>
  <w:style w:type="paragraph" w:styleId="Header">
    <w:name w:val="header"/>
    <w:basedOn w:val="Normal"/>
    <w:link w:val="HeaderChar"/>
    <w:uiPriority w:val="99"/>
    <w:rsid w:val="00FB1D77"/>
    <w:pPr>
      <w:tabs>
        <w:tab w:val="center" w:pos="4153"/>
        <w:tab w:val="right" w:pos="8306"/>
      </w:tabs>
    </w:pPr>
  </w:style>
  <w:style w:type="character" w:customStyle="1" w:styleId="HeaderChar">
    <w:name w:val="Header Char"/>
    <w:link w:val="Header"/>
    <w:uiPriority w:val="99"/>
    <w:semiHidden/>
    <w:rsid w:val="00095B6F"/>
    <w:rPr>
      <w:color w:val="000000"/>
      <w:sz w:val="24"/>
      <w:szCs w:val="24"/>
    </w:rPr>
  </w:style>
  <w:style w:type="paragraph" w:styleId="Footer">
    <w:name w:val="footer"/>
    <w:basedOn w:val="Normal"/>
    <w:link w:val="FooterChar"/>
    <w:uiPriority w:val="99"/>
    <w:rsid w:val="00FB1D77"/>
    <w:pPr>
      <w:tabs>
        <w:tab w:val="center" w:pos="4153"/>
        <w:tab w:val="right" w:pos="8306"/>
      </w:tabs>
    </w:pPr>
    <w:rPr>
      <w:sz w:val="20"/>
      <w:szCs w:val="20"/>
    </w:rPr>
  </w:style>
  <w:style w:type="character" w:customStyle="1" w:styleId="FooterChar">
    <w:name w:val="Footer Char"/>
    <w:link w:val="Footer"/>
    <w:uiPriority w:val="99"/>
    <w:locked/>
    <w:rsid w:val="00881C19"/>
    <w:rPr>
      <w:color w:val="000000"/>
    </w:rPr>
  </w:style>
  <w:style w:type="table" w:styleId="TableGrid">
    <w:name w:val="Table Grid"/>
    <w:basedOn w:val="TableNormal"/>
    <w:uiPriority w:val="99"/>
    <w:rsid w:val="00CD3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F4E2F"/>
    <w:rPr>
      <w:rFonts w:cs="Times New Roman"/>
      <w:color w:val="0000FF"/>
      <w:u w:val="single"/>
    </w:rPr>
  </w:style>
  <w:style w:type="paragraph" w:styleId="FootnoteText">
    <w:name w:val="footnote text"/>
    <w:basedOn w:val="Normal"/>
    <w:link w:val="FootnoteTextChar"/>
    <w:uiPriority w:val="99"/>
    <w:rsid w:val="004554C1"/>
    <w:rPr>
      <w:sz w:val="20"/>
      <w:szCs w:val="20"/>
    </w:rPr>
  </w:style>
  <w:style w:type="character" w:customStyle="1" w:styleId="FootnoteTextChar">
    <w:name w:val="Footnote Text Char"/>
    <w:link w:val="FootnoteText"/>
    <w:uiPriority w:val="99"/>
    <w:locked/>
    <w:rsid w:val="004554C1"/>
    <w:rPr>
      <w:color w:val="000000"/>
      <w:lang w:val="en-US" w:eastAsia="en-US"/>
    </w:rPr>
  </w:style>
  <w:style w:type="character" w:styleId="FootnoteReference">
    <w:name w:val="footnote reference"/>
    <w:uiPriority w:val="99"/>
    <w:rsid w:val="004554C1"/>
    <w:rPr>
      <w:rFonts w:cs="Times New Roman"/>
      <w:vertAlign w:val="superscript"/>
    </w:rPr>
  </w:style>
  <w:style w:type="paragraph" w:styleId="BalloonText">
    <w:name w:val="Balloon Text"/>
    <w:basedOn w:val="Normal"/>
    <w:link w:val="BalloonTextChar"/>
    <w:uiPriority w:val="99"/>
    <w:rsid w:val="00A85556"/>
    <w:rPr>
      <w:rFonts w:ascii="Tahoma" w:hAnsi="Tahoma" w:cs="Tahoma"/>
      <w:sz w:val="16"/>
      <w:szCs w:val="16"/>
    </w:rPr>
  </w:style>
  <w:style w:type="character" w:customStyle="1" w:styleId="BalloonTextChar">
    <w:name w:val="Balloon Text Char"/>
    <w:link w:val="BalloonText"/>
    <w:uiPriority w:val="99"/>
    <w:locked/>
    <w:rsid w:val="00A85556"/>
    <w:rPr>
      <w:rFonts w:ascii="Tahoma" w:hAnsi="Tahoma" w:cs="Tahoma"/>
      <w:color w:val="000000"/>
      <w:sz w:val="16"/>
      <w:szCs w:val="16"/>
      <w:lang w:eastAsia="en-US"/>
    </w:rPr>
  </w:style>
  <w:style w:type="character" w:styleId="CommentReference">
    <w:name w:val="annotation reference"/>
    <w:uiPriority w:val="99"/>
    <w:rsid w:val="00272A25"/>
    <w:rPr>
      <w:rFonts w:cs="Times New Roman"/>
      <w:sz w:val="16"/>
      <w:szCs w:val="16"/>
    </w:rPr>
  </w:style>
  <w:style w:type="paragraph" w:styleId="CommentText">
    <w:name w:val="annotation text"/>
    <w:basedOn w:val="Normal"/>
    <w:link w:val="CommentTextChar"/>
    <w:uiPriority w:val="99"/>
    <w:rsid w:val="00272A25"/>
  </w:style>
  <w:style w:type="character" w:customStyle="1" w:styleId="CommentTextChar">
    <w:name w:val="Comment Text Char"/>
    <w:link w:val="CommentText"/>
    <w:uiPriority w:val="99"/>
    <w:locked/>
    <w:rsid w:val="00272A25"/>
    <w:rPr>
      <w:rFonts w:cs="Times New Roman"/>
      <w:color w:val="000000"/>
      <w:lang w:val="en-US" w:eastAsia="en-US"/>
    </w:rPr>
  </w:style>
  <w:style w:type="paragraph" w:styleId="CommentSubject">
    <w:name w:val="annotation subject"/>
    <w:basedOn w:val="CommentText"/>
    <w:next w:val="CommentText"/>
    <w:link w:val="CommentSubjectChar"/>
    <w:uiPriority w:val="99"/>
    <w:rsid w:val="00272A25"/>
    <w:rPr>
      <w:b/>
      <w:bCs/>
    </w:rPr>
  </w:style>
  <w:style w:type="character" w:customStyle="1" w:styleId="CommentSubjectChar">
    <w:name w:val="Comment Subject Char"/>
    <w:link w:val="CommentSubject"/>
    <w:uiPriority w:val="99"/>
    <w:locked/>
    <w:rsid w:val="00272A25"/>
    <w:rPr>
      <w:rFonts w:cs="Times New Roman"/>
      <w:b/>
      <w:bCs/>
      <w:color w:val="000000"/>
      <w:lang w:val="en-US" w:eastAsia="en-US"/>
    </w:rPr>
  </w:style>
  <w:style w:type="paragraph" w:styleId="HTMLPreformatted">
    <w:name w:val="HTML Preformatted"/>
    <w:basedOn w:val="Normal"/>
    <w:link w:val="HTMLPreformattedChar"/>
    <w:uiPriority w:val="99"/>
    <w:rsid w:val="001E7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color w:val="auto"/>
      <w:sz w:val="20"/>
      <w:szCs w:val="20"/>
    </w:rPr>
  </w:style>
  <w:style w:type="character" w:customStyle="1" w:styleId="HTMLPreformattedChar">
    <w:name w:val="HTML Preformatted Char"/>
    <w:link w:val="HTMLPreformatted"/>
    <w:uiPriority w:val="99"/>
    <w:locked/>
    <w:rsid w:val="001E7181"/>
    <w:rPr>
      <w:rFonts w:ascii="Courier" w:hAnsi="Courier" w:cs="Courier"/>
      <w:sz w:val="20"/>
      <w:szCs w:val="20"/>
      <w:lang w:val="en-US" w:eastAsia="en-US"/>
    </w:rPr>
  </w:style>
  <w:style w:type="paragraph" w:styleId="ListParagraph">
    <w:name w:val="List Paragraph"/>
    <w:basedOn w:val="Normal"/>
    <w:uiPriority w:val="99"/>
    <w:qFormat/>
    <w:rsid w:val="004906EA"/>
    <w:pPr>
      <w:ind w:left="720"/>
      <w:contextualSpacing/>
    </w:pPr>
  </w:style>
  <w:style w:type="character" w:customStyle="1" w:styleId="ttext">
    <w:name w:val="t_text"/>
    <w:uiPriority w:val="99"/>
    <w:rsid w:val="00AB5D4D"/>
    <w:rPr>
      <w:rFonts w:cs="Times New Roman"/>
    </w:rPr>
  </w:style>
  <w:style w:type="character" w:customStyle="1" w:styleId="Ninguno">
    <w:name w:val="Ninguno"/>
    <w:uiPriority w:val="99"/>
    <w:rsid w:val="00A804A9"/>
    <w:rPr>
      <w:lang w:val="en-US"/>
    </w:rPr>
  </w:style>
  <w:style w:type="character" w:styleId="UnresolvedMention">
    <w:name w:val="Unresolved Mention"/>
    <w:basedOn w:val="DefaultParagraphFont"/>
    <w:uiPriority w:val="99"/>
    <w:semiHidden/>
    <w:unhideWhenUsed/>
    <w:rsid w:val="001B2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304356">
      <w:marLeft w:val="0"/>
      <w:marRight w:val="0"/>
      <w:marTop w:val="0"/>
      <w:marBottom w:val="0"/>
      <w:divBdr>
        <w:top w:val="none" w:sz="0" w:space="0" w:color="auto"/>
        <w:left w:val="none" w:sz="0" w:space="0" w:color="auto"/>
        <w:bottom w:val="none" w:sz="0" w:space="0" w:color="auto"/>
        <w:right w:val="none" w:sz="0" w:space="0" w:color="auto"/>
      </w:divBdr>
    </w:div>
    <w:div w:id="799304357">
      <w:marLeft w:val="0"/>
      <w:marRight w:val="0"/>
      <w:marTop w:val="0"/>
      <w:marBottom w:val="0"/>
      <w:divBdr>
        <w:top w:val="none" w:sz="0" w:space="0" w:color="auto"/>
        <w:left w:val="none" w:sz="0" w:space="0" w:color="auto"/>
        <w:bottom w:val="none" w:sz="0" w:space="0" w:color="auto"/>
        <w:right w:val="none" w:sz="0" w:space="0" w:color="auto"/>
      </w:divBdr>
    </w:div>
    <w:div w:id="799304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wgcharityvienna@gmail.com" TargetMode="External"/><Relationship Id="rId13" Type="http://schemas.openxmlformats.org/officeDocument/2006/relationships/hyperlink" Target="mailto:unwgcharityvienna@gmail.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nwg.unvienna.org/unwg/en/index.htm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13</Pages>
  <Words>3794</Words>
  <Characters>20602</Characters>
  <Application>Microsoft Office Word</Application>
  <DocSecurity>0</DocSecurity>
  <Lines>643</Lines>
  <Paragraphs>348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Hewlett-Packard</Company>
  <LinksUpToDate>false</LinksUpToDate>
  <CharactersWithSpaces>24048</CharactersWithSpaces>
  <SharedDoc>false</SharedDoc>
  <HLinks>
    <vt:vector size="12" baseType="variant">
      <vt:variant>
        <vt:i4>7340117</vt:i4>
      </vt:variant>
      <vt:variant>
        <vt:i4>3</vt:i4>
      </vt:variant>
      <vt:variant>
        <vt:i4>0</vt:i4>
      </vt:variant>
      <vt:variant>
        <vt:i4>5</vt:i4>
      </vt:variant>
      <vt:variant>
        <vt:lpwstr>mailto:unwgcharityvienna@gmail.com</vt:lpwstr>
      </vt:variant>
      <vt:variant>
        <vt:lpwstr/>
      </vt:variant>
      <vt:variant>
        <vt:i4>7340117</vt:i4>
      </vt:variant>
      <vt:variant>
        <vt:i4>0</vt:i4>
      </vt:variant>
      <vt:variant>
        <vt:i4>0</vt:i4>
      </vt:variant>
      <vt:variant>
        <vt:i4>5</vt:i4>
      </vt:variant>
      <vt:variant>
        <vt:lpwstr>mailto:unwgcharityvienna@gmail.com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cathy Kieffer</dc:creator>
  <cp:keywords/>
  <dc:description/>
  <cp:lastModifiedBy>Karissa Laughter</cp:lastModifiedBy>
  <cp:revision>4</cp:revision>
  <cp:lastPrinted>2017-08-07T08:21:00Z</cp:lastPrinted>
  <dcterms:created xsi:type="dcterms:W3CDTF">2025-10-13T07:54:00Z</dcterms:created>
  <dcterms:modified xsi:type="dcterms:W3CDTF">2025-10-13T08:56:00Z</dcterms:modified>
</cp:coreProperties>
</file>